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4311C" w14:textId="6D50DB8B" w:rsidR="00382772" w:rsidRPr="00A247C1" w:rsidRDefault="00382772" w:rsidP="004623C2">
      <w:pPr>
        <w:spacing w:line="240" w:lineRule="auto"/>
        <w:jc w:val="both"/>
        <w:rPr>
          <w:rFonts w:ascii="Arial" w:hAnsi="Arial" w:cs="Arial"/>
          <w:b/>
          <w:bCs/>
          <w:sz w:val="28"/>
          <w:szCs w:val="28"/>
          <w:lang w:val="en-GB"/>
        </w:rPr>
      </w:pPr>
      <w:r w:rsidRPr="00A247C1">
        <w:rPr>
          <w:rFonts w:ascii="Arial" w:hAnsi="Arial" w:cs="Arial"/>
          <w:b/>
          <w:bCs/>
          <w:sz w:val="28"/>
          <w:szCs w:val="28"/>
          <w:lang w:val="en-GB"/>
        </w:rPr>
        <w:t>Exploring the Effects of Preschool Teachers' Epistemological Beliefs on Content-Based Pedagogical Conceptualizations and PCK Integrations towards Science Teaching</w:t>
      </w:r>
    </w:p>
    <w:p w14:paraId="64E6112C" w14:textId="25330F84" w:rsidR="005B78F7" w:rsidRPr="00A247C1" w:rsidRDefault="005B78F7" w:rsidP="004623C2">
      <w:pPr>
        <w:spacing w:before="0" w:after="0" w:line="240" w:lineRule="auto"/>
        <w:jc w:val="both"/>
        <w:rPr>
          <w:rFonts w:ascii="Palatino Linotype" w:hAnsi="Palatino Linotype"/>
          <w:sz w:val="20"/>
          <w:szCs w:val="20"/>
          <w:lang w:val="en-GB"/>
        </w:rPr>
      </w:pPr>
    </w:p>
    <w:p w14:paraId="0CEC610D" w14:textId="67C753C8" w:rsidR="00E87B3E" w:rsidRPr="00A247C1" w:rsidRDefault="00253A26" w:rsidP="00C0252A">
      <w:pPr>
        <w:spacing w:before="240" w:line="240" w:lineRule="auto"/>
        <w:ind w:left="567"/>
        <w:jc w:val="both"/>
        <w:rPr>
          <w:rFonts w:ascii="Palatino Linotype" w:hAnsi="Palatino Linotype"/>
          <w:b/>
          <w:bCs/>
          <w:sz w:val="20"/>
          <w:szCs w:val="20"/>
          <w:lang w:val="en-GB"/>
        </w:rPr>
      </w:pPr>
      <w:r w:rsidRPr="00A247C1">
        <w:rPr>
          <w:rFonts w:ascii="Palatino Linotype" w:hAnsi="Palatino Linotype"/>
          <w:b/>
          <w:bCs/>
          <w:sz w:val="20"/>
          <w:szCs w:val="20"/>
          <w:lang w:val="en-GB"/>
        </w:rPr>
        <w:t>Abstract</w:t>
      </w:r>
    </w:p>
    <w:p w14:paraId="07F6CC4C" w14:textId="2F6E5BE1" w:rsidR="00E87B3E" w:rsidRPr="00A247C1" w:rsidRDefault="006D73E9" w:rsidP="00C0252A">
      <w:pPr>
        <w:spacing w:before="0" w:after="0" w:line="240" w:lineRule="auto"/>
        <w:ind w:left="567"/>
        <w:jc w:val="both"/>
        <w:rPr>
          <w:rFonts w:ascii="Palatino Linotype" w:hAnsi="Palatino Linotype" w:cs="Times New Roman"/>
          <w:sz w:val="16"/>
          <w:szCs w:val="16"/>
          <w:lang w:val="en-GB"/>
        </w:rPr>
      </w:pPr>
      <w:bookmarkStart w:id="0" w:name="_Hlk88327004"/>
      <w:r w:rsidRPr="00A247C1">
        <w:rPr>
          <w:rFonts w:ascii="Palatino Linotype" w:hAnsi="Palatino Linotype" w:cs="Times New Roman"/>
          <w:sz w:val="16"/>
          <w:szCs w:val="16"/>
          <w:lang w:val="en-GB"/>
        </w:rPr>
        <w:t>Th</w:t>
      </w:r>
      <w:del w:id="1" w:author="Casper" w:date="2022-01-11T04:12:00Z">
        <w:r w:rsidRPr="00A247C1" w:rsidDel="003D28CB">
          <w:rPr>
            <w:rFonts w:ascii="Palatino Linotype" w:hAnsi="Palatino Linotype" w:cs="Times New Roman"/>
            <w:sz w:val="16"/>
            <w:szCs w:val="16"/>
            <w:lang w:val="en-GB"/>
          </w:rPr>
          <w:delText>e aim of this exploratory case study i</w:delText>
        </w:r>
      </w:del>
      <w:ins w:id="2" w:author="Casper" w:date="2022-01-11T04:12:00Z">
        <w:r w:rsidR="003D28CB">
          <w:rPr>
            <w:rFonts w:ascii="Palatino Linotype" w:hAnsi="Palatino Linotype" w:cs="Times New Roman"/>
            <w:sz w:val="16"/>
            <w:szCs w:val="16"/>
            <w:lang w:val="en-GB"/>
          </w:rPr>
          <w:t>is exploratory case study aim</w:t>
        </w:r>
      </w:ins>
      <w:r w:rsidRPr="00A247C1">
        <w:rPr>
          <w:rFonts w:ascii="Palatino Linotype" w:hAnsi="Palatino Linotype" w:cs="Times New Roman"/>
          <w:sz w:val="16"/>
          <w:szCs w:val="16"/>
          <w:lang w:val="en-GB"/>
        </w:rPr>
        <w:t>s to determine how pre</w:t>
      </w:r>
      <w:ins w:id="3" w:author="Casper" w:date="2022-01-11T03:40:00Z">
        <w:r w:rsidR="00EC7EC4">
          <w:rPr>
            <w:rFonts w:ascii="Palatino Linotype" w:hAnsi="Palatino Linotype" w:cs="Times New Roman"/>
            <w:sz w:val="16"/>
            <w:szCs w:val="16"/>
            <w:lang w:val="en-GB"/>
          </w:rPr>
          <w:t>-</w:t>
        </w:r>
      </w:ins>
      <w:r w:rsidRPr="00A247C1">
        <w:rPr>
          <w:rFonts w:ascii="Palatino Linotype" w:hAnsi="Palatino Linotype" w:cs="Times New Roman"/>
          <w:sz w:val="16"/>
          <w:szCs w:val="16"/>
          <w:lang w:val="en-GB"/>
        </w:rPr>
        <w:t>school teachers' epistemological beliefs influence their pedagogical conceptualizations of science teaching. The research was conducted with a total of 10 teachers that were selected among 61 pre</w:t>
      </w:r>
      <w:ins w:id="4" w:author="Casper" w:date="2022-01-11T03:40:00Z">
        <w:r w:rsidR="00EC7EC4">
          <w:rPr>
            <w:rFonts w:ascii="Palatino Linotype" w:hAnsi="Palatino Linotype" w:cs="Times New Roman"/>
            <w:sz w:val="16"/>
            <w:szCs w:val="16"/>
            <w:lang w:val="en-GB"/>
          </w:rPr>
          <w:t>-</w:t>
        </w:r>
      </w:ins>
      <w:r w:rsidRPr="00A247C1">
        <w:rPr>
          <w:rFonts w:ascii="Palatino Linotype" w:hAnsi="Palatino Linotype" w:cs="Times New Roman"/>
          <w:sz w:val="16"/>
          <w:szCs w:val="16"/>
          <w:lang w:val="en-GB"/>
        </w:rPr>
        <w:t xml:space="preserve">school teachers by their epistemological beliefs. The participants were divided into two sub-groups consisting of five persons each </w:t>
      </w:r>
      <w:del w:id="5" w:author="Casper" w:date="2022-01-11T04:12:00Z">
        <w:r w:rsidRPr="00A247C1" w:rsidDel="003D28CB">
          <w:rPr>
            <w:rFonts w:ascii="Palatino Linotype" w:hAnsi="Palatino Linotype" w:cs="Times New Roman"/>
            <w:sz w:val="16"/>
            <w:szCs w:val="16"/>
            <w:lang w:val="en-GB"/>
          </w:rPr>
          <w:delText xml:space="preserve">in a way </w:delText>
        </w:r>
      </w:del>
      <w:r w:rsidRPr="00A247C1">
        <w:rPr>
          <w:rFonts w:ascii="Palatino Linotype" w:hAnsi="Palatino Linotype" w:cs="Times New Roman"/>
          <w:sz w:val="16"/>
          <w:szCs w:val="16"/>
          <w:lang w:val="en-GB"/>
        </w:rPr>
        <w:t xml:space="preserve">to represent the low and high epistemological profiles, based on their scores obtained from the Epistemological Belief Scale Towards Learning (EBSTL). </w:t>
      </w:r>
      <w:bookmarkStart w:id="6" w:name="_Hlk88416731"/>
      <w:r w:rsidR="00C51A7A" w:rsidRPr="00A247C1">
        <w:rPr>
          <w:rFonts w:ascii="Palatino Linotype" w:hAnsi="Palatino Linotype" w:cs="Times New Roman"/>
          <w:sz w:val="16"/>
          <w:szCs w:val="16"/>
          <w:lang w:val="en-GB"/>
        </w:rPr>
        <w:t>A written form (Content Representation Task [CRT]) reflecting the content representations (CoRes) methodology was applied to determine these participants' pedagogical conceptualizations of early childhood science teaching and to reveal their PCK integration.</w:t>
      </w:r>
      <w:r w:rsidRPr="00A247C1">
        <w:rPr>
          <w:rFonts w:ascii="Palatino Linotype" w:hAnsi="Palatino Linotype" w:cs="Times New Roman"/>
          <w:sz w:val="16"/>
          <w:szCs w:val="16"/>
          <w:lang w:val="en-GB"/>
        </w:rPr>
        <w:t xml:space="preserve"> </w:t>
      </w:r>
      <w:bookmarkEnd w:id="6"/>
      <w:r w:rsidRPr="00A247C1">
        <w:rPr>
          <w:rFonts w:ascii="Palatino Linotype" w:hAnsi="Palatino Linotype" w:cs="Times New Roman"/>
          <w:sz w:val="16"/>
          <w:szCs w:val="16"/>
          <w:lang w:val="en-GB"/>
        </w:rPr>
        <w:t xml:space="preserve">The qualitative data collected in this way were analyzed through </w:t>
      </w:r>
      <w:ins w:id="7" w:author="Casper" w:date="2022-01-11T03:40:00Z">
        <w:r w:rsidR="00EC7EC4">
          <w:rPr>
            <w:rFonts w:ascii="Palatino Linotype" w:hAnsi="Palatino Linotype" w:cs="Times New Roman"/>
            <w:sz w:val="16"/>
            <w:szCs w:val="16"/>
            <w:lang w:val="en-GB"/>
          </w:rPr>
          <w:t xml:space="preserve">the </w:t>
        </w:r>
      </w:ins>
      <w:r w:rsidRPr="00A247C1">
        <w:rPr>
          <w:rFonts w:ascii="Palatino Linotype" w:hAnsi="Palatino Linotype" w:cs="Times New Roman"/>
          <w:i/>
          <w:iCs/>
          <w:sz w:val="16"/>
          <w:szCs w:val="16"/>
          <w:lang w:val="en-GB"/>
        </w:rPr>
        <w:t>constant comparative method, inductive content analysis, in-depth explicit PCK analysis, enumerative approach</w:t>
      </w:r>
      <w:ins w:id="8" w:author="Casper" w:date="2022-01-11T03:40:00Z">
        <w:r w:rsidR="00EC7EC4">
          <w:rPr>
            <w:rFonts w:ascii="Palatino Linotype" w:hAnsi="Palatino Linotype" w:cs="Times New Roman"/>
            <w:i/>
            <w:iCs/>
            <w:sz w:val="16"/>
            <w:szCs w:val="16"/>
            <w:lang w:val="en-GB"/>
          </w:rPr>
          <w:t>,</w:t>
        </w:r>
      </w:ins>
      <w:r w:rsidRPr="00A247C1">
        <w:rPr>
          <w:rFonts w:ascii="Palatino Linotype" w:hAnsi="Palatino Linotype" w:cs="Times New Roman"/>
          <w:i/>
          <w:iCs/>
          <w:sz w:val="16"/>
          <w:szCs w:val="16"/>
          <w:lang w:val="en-GB"/>
        </w:rPr>
        <w:t xml:space="preserve"> and PCK mapping</w:t>
      </w:r>
      <w:r w:rsidRPr="00A247C1">
        <w:rPr>
          <w:rFonts w:ascii="Palatino Linotype" w:hAnsi="Palatino Linotype" w:cs="Times New Roman"/>
          <w:sz w:val="16"/>
          <w:szCs w:val="16"/>
          <w:lang w:val="en-GB"/>
        </w:rPr>
        <w:t>. The analysis results showed that pre</w:t>
      </w:r>
      <w:ins w:id="9" w:author="Casper" w:date="2022-01-11T03:40:00Z">
        <w:r w:rsidR="00EC7EC4">
          <w:rPr>
            <w:rFonts w:ascii="Palatino Linotype" w:hAnsi="Palatino Linotype" w:cs="Times New Roman"/>
            <w:sz w:val="16"/>
            <w:szCs w:val="16"/>
            <w:lang w:val="en-GB"/>
          </w:rPr>
          <w:t>-</w:t>
        </w:r>
      </w:ins>
      <w:r w:rsidRPr="00A247C1">
        <w:rPr>
          <w:rFonts w:ascii="Palatino Linotype" w:hAnsi="Palatino Linotype" w:cs="Times New Roman"/>
          <w:sz w:val="16"/>
          <w:szCs w:val="16"/>
          <w:lang w:val="en-GB"/>
        </w:rPr>
        <w:t xml:space="preserve">school teachers in the </w:t>
      </w:r>
      <w:del w:id="10" w:author="Casper" w:date="2022-01-11T03:40:00Z">
        <w:r w:rsidRPr="00A247C1" w:rsidDel="00EC7EC4">
          <w:rPr>
            <w:rFonts w:ascii="Palatino Linotype" w:hAnsi="Palatino Linotype" w:cs="Times New Roman"/>
            <w:sz w:val="16"/>
            <w:szCs w:val="16"/>
            <w:lang w:val="en-GB"/>
          </w:rPr>
          <w:delText xml:space="preserve">high </w:delText>
        </w:r>
      </w:del>
      <w:ins w:id="11" w:author="Casper" w:date="2022-01-11T03:40:00Z">
        <w:r w:rsidR="00EC7EC4">
          <w:rPr>
            <w:rFonts w:ascii="Palatino Linotype" w:hAnsi="Palatino Linotype" w:cs="Times New Roman"/>
            <w:sz w:val="16"/>
            <w:szCs w:val="16"/>
            <w:lang w:val="en-GB"/>
          </w:rPr>
          <w:t>firm</w:t>
        </w:r>
        <w:r w:rsidR="00EC7EC4" w:rsidRPr="00A247C1">
          <w:rPr>
            <w:rFonts w:ascii="Palatino Linotype" w:hAnsi="Palatino Linotype" w:cs="Times New Roman"/>
            <w:sz w:val="16"/>
            <w:szCs w:val="16"/>
            <w:lang w:val="en-GB"/>
          </w:rPr>
          <w:t xml:space="preserve"> </w:t>
        </w:r>
      </w:ins>
      <w:r w:rsidRPr="00A247C1">
        <w:rPr>
          <w:rFonts w:ascii="Palatino Linotype" w:hAnsi="Palatino Linotype" w:cs="Times New Roman"/>
          <w:sz w:val="16"/>
          <w:szCs w:val="16"/>
          <w:lang w:val="en-GB"/>
        </w:rPr>
        <w:t xml:space="preserve">epistemological beliefs referred more to the science literacy vision and tended to use inquiry-based teaching approaches, and they addressed science teaching in a more holistic structure. Finally, both groups of teachers were </w:t>
      </w:r>
      <w:del w:id="12" w:author="Casper" w:date="2022-01-11T04:12:00Z">
        <w:r w:rsidRPr="00A247C1" w:rsidDel="003D28CB">
          <w:rPr>
            <w:rFonts w:ascii="Palatino Linotype" w:hAnsi="Palatino Linotype" w:cs="Times New Roman"/>
            <w:sz w:val="16"/>
            <w:szCs w:val="16"/>
            <w:lang w:val="en-GB"/>
          </w:rPr>
          <w:delText xml:space="preserve">found to be </w:delText>
        </w:r>
      </w:del>
      <w:r w:rsidRPr="00A247C1">
        <w:rPr>
          <w:rFonts w:ascii="Palatino Linotype" w:hAnsi="Palatino Linotype" w:cs="Times New Roman"/>
          <w:sz w:val="16"/>
          <w:szCs w:val="16"/>
          <w:lang w:val="en-GB"/>
        </w:rPr>
        <w:t xml:space="preserve">insufficient to integrate assessment and curriculum components into early childhood science teaching. The results showed that epistemological beliefs directed the early childhood science teaching practices </w:t>
      </w:r>
      <w:r w:rsidR="000F4467" w:rsidRPr="00A247C1">
        <w:rPr>
          <w:rFonts w:ascii="Palatino Linotype" w:hAnsi="Palatino Linotype" w:cs="Times New Roman"/>
          <w:sz w:val="16"/>
          <w:szCs w:val="16"/>
          <w:lang w:val="en-GB"/>
        </w:rPr>
        <w:t>based on</w:t>
      </w:r>
      <w:r w:rsidRPr="00A247C1">
        <w:rPr>
          <w:rFonts w:ascii="Palatino Linotype" w:hAnsi="Palatino Linotype" w:cs="Times New Roman"/>
          <w:sz w:val="16"/>
          <w:szCs w:val="16"/>
          <w:lang w:val="en-GB"/>
        </w:rPr>
        <w:t xml:space="preserve"> science literacy vision.</w:t>
      </w:r>
      <w:bookmarkEnd w:id="0"/>
    </w:p>
    <w:p w14:paraId="1A74762A" w14:textId="4A37912B" w:rsidR="00864309" w:rsidRPr="00A247C1" w:rsidRDefault="00864309" w:rsidP="00C0252A">
      <w:pPr>
        <w:spacing w:line="240" w:lineRule="auto"/>
        <w:ind w:left="567"/>
        <w:jc w:val="both"/>
        <w:rPr>
          <w:rFonts w:ascii="Palatino Linotype" w:hAnsi="Palatino Linotype" w:cs="Times New Roman"/>
          <w:sz w:val="20"/>
          <w:szCs w:val="20"/>
          <w:lang w:val="en-GB"/>
        </w:rPr>
      </w:pPr>
      <w:r w:rsidRPr="00A247C1">
        <w:rPr>
          <w:rFonts w:ascii="Palatino Linotype" w:hAnsi="Palatino Linotype" w:cs="Times New Roman"/>
          <w:b/>
          <w:bCs/>
          <w:sz w:val="16"/>
          <w:szCs w:val="16"/>
          <w:lang w:val="en-GB"/>
        </w:rPr>
        <w:t>Keywords:</w:t>
      </w:r>
      <w:r w:rsidRPr="00A247C1">
        <w:rPr>
          <w:rFonts w:ascii="Palatino Linotype" w:hAnsi="Palatino Linotype" w:cs="Times New Roman"/>
          <w:sz w:val="16"/>
          <w:szCs w:val="16"/>
          <w:lang w:val="en-GB"/>
        </w:rPr>
        <w:t xml:space="preserve"> Pre</w:t>
      </w:r>
      <w:ins w:id="13" w:author="Casper" w:date="2022-01-11T03:40:00Z">
        <w:r w:rsidR="00EC7EC4">
          <w:rPr>
            <w:rFonts w:ascii="Palatino Linotype" w:hAnsi="Palatino Linotype" w:cs="Times New Roman"/>
            <w:sz w:val="16"/>
            <w:szCs w:val="16"/>
            <w:lang w:val="en-GB"/>
          </w:rPr>
          <w:t>-</w:t>
        </w:r>
      </w:ins>
      <w:r w:rsidRPr="00A247C1">
        <w:rPr>
          <w:rFonts w:ascii="Palatino Linotype" w:hAnsi="Palatino Linotype" w:cs="Times New Roman"/>
          <w:sz w:val="16"/>
          <w:szCs w:val="16"/>
          <w:lang w:val="en-GB"/>
        </w:rPr>
        <w:t xml:space="preserve">school </w:t>
      </w:r>
      <w:r w:rsidR="00A312F1" w:rsidRPr="00A247C1">
        <w:rPr>
          <w:rFonts w:ascii="Palatino Linotype" w:hAnsi="Palatino Linotype" w:cs="Times New Roman"/>
          <w:sz w:val="16"/>
          <w:szCs w:val="16"/>
          <w:lang w:val="en-GB"/>
        </w:rPr>
        <w:t>T</w:t>
      </w:r>
      <w:r w:rsidRPr="00A247C1">
        <w:rPr>
          <w:rFonts w:ascii="Palatino Linotype" w:hAnsi="Palatino Linotype" w:cs="Times New Roman"/>
          <w:sz w:val="16"/>
          <w:szCs w:val="16"/>
          <w:lang w:val="en-GB"/>
        </w:rPr>
        <w:t xml:space="preserve">eacher, </w:t>
      </w:r>
      <w:r w:rsidR="00A312F1" w:rsidRPr="00A247C1">
        <w:rPr>
          <w:rFonts w:ascii="Palatino Linotype" w:hAnsi="Palatino Linotype" w:cs="Times New Roman"/>
          <w:sz w:val="16"/>
          <w:szCs w:val="16"/>
          <w:lang w:val="en-GB"/>
        </w:rPr>
        <w:t>Epistemological Beliefs</w:t>
      </w:r>
      <w:r w:rsidRPr="00A247C1">
        <w:rPr>
          <w:rFonts w:ascii="Palatino Linotype" w:hAnsi="Palatino Linotype" w:cs="Times New Roman"/>
          <w:sz w:val="16"/>
          <w:szCs w:val="16"/>
          <w:lang w:val="en-GB"/>
        </w:rPr>
        <w:t xml:space="preserve">, </w:t>
      </w:r>
      <w:r w:rsidR="00A312F1" w:rsidRPr="00A247C1">
        <w:rPr>
          <w:rFonts w:ascii="Palatino Linotype" w:hAnsi="Palatino Linotype" w:cs="Times New Roman"/>
          <w:sz w:val="16"/>
          <w:szCs w:val="16"/>
          <w:lang w:val="en-GB"/>
        </w:rPr>
        <w:t>Early Science Teaching</w:t>
      </w:r>
      <w:r w:rsidRPr="00A247C1">
        <w:rPr>
          <w:rFonts w:ascii="Palatino Linotype" w:hAnsi="Palatino Linotype" w:cs="Times New Roman"/>
          <w:sz w:val="16"/>
          <w:szCs w:val="16"/>
          <w:lang w:val="en-GB"/>
        </w:rPr>
        <w:t xml:space="preserve">, </w:t>
      </w:r>
      <w:r w:rsidR="00A312F1" w:rsidRPr="00A247C1">
        <w:rPr>
          <w:rFonts w:ascii="Palatino Linotype" w:hAnsi="Palatino Linotype" w:cs="Times New Roman"/>
          <w:sz w:val="16"/>
          <w:szCs w:val="16"/>
          <w:lang w:val="en-GB"/>
        </w:rPr>
        <w:t>Pedagogical Conceptualizations</w:t>
      </w:r>
    </w:p>
    <w:p w14:paraId="6D475A71" w14:textId="77777777" w:rsidR="00390BC2" w:rsidRPr="00A247C1" w:rsidRDefault="00390BC2" w:rsidP="004623C2">
      <w:pPr>
        <w:spacing w:line="240" w:lineRule="auto"/>
        <w:jc w:val="both"/>
        <w:rPr>
          <w:rFonts w:ascii="Palatino Linotype" w:hAnsi="Palatino Linotype" w:cs="Times New Roman"/>
          <w:sz w:val="20"/>
          <w:szCs w:val="20"/>
          <w:lang w:val="en-GB"/>
        </w:rPr>
      </w:pPr>
    </w:p>
    <w:p w14:paraId="06630AFF" w14:textId="04134827" w:rsidR="007164F6" w:rsidRPr="00A247C1" w:rsidRDefault="00930040" w:rsidP="004623C2">
      <w:pPr>
        <w:tabs>
          <w:tab w:val="left" w:pos="284"/>
        </w:tabs>
        <w:spacing w:before="240" w:line="240" w:lineRule="auto"/>
        <w:jc w:val="both"/>
        <w:rPr>
          <w:rFonts w:ascii="Arial" w:hAnsi="Arial" w:cs="Arial"/>
          <w:b/>
          <w:bCs/>
          <w:sz w:val="20"/>
          <w:szCs w:val="20"/>
          <w:lang w:val="en-GB"/>
        </w:rPr>
      </w:pPr>
      <w:r w:rsidRPr="00A247C1">
        <w:rPr>
          <w:rFonts w:ascii="Arial" w:hAnsi="Arial" w:cs="Arial"/>
          <w:b/>
          <w:bCs/>
          <w:sz w:val="20"/>
          <w:szCs w:val="20"/>
          <w:lang w:val="en-GB"/>
        </w:rPr>
        <w:t>INTRODUCTION</w:t>
      </w:r>
    </w:p>
    <w:p w14:paraId="70C1086E" w14:textId="77777777" w:rsidR="003D28CB" w:rsidRDefault="00253A26" w:rsidP="004623C2">
      <w:pPr>
        <w:spacing w:line="240" w:lineRule="auto"/>
        <w:jc w:val="both"/>
        <w:rPr>
          <w:ins w:id="14" w:author="Casper" w:date="2022-01-11T04:13:00Z"/>
          <w:rFonts w:ascii="Palatino Linotype" w:hAnsi="Palatino Linotype"/>
          <w:sz w:val="20"/>
          <w:szCs w:val="20"/>
          <w:lang w:val="en-GB"/>
        </w:rPr>
      </w:pPr>
      <w:bookmarkStart w:id="15" w:name="_Hlk79945024"/>
      <w:r w:rsidRPr="00A247C1">
        <w:rPr>
          <w:rFonts w:ascii="Palatino Linotype" w:hAnsi="Palatino Linotype" w:cstheme="majorBidi"/>
          <w:sz w:val="20"/>
          <w:szCs w:val="20"/>
          <w:lang w:val="en-GB"/>
        </w:rPr>
        <w:t>Children have an innate orientation towards learning, gaining experience</w:t>
      </w:r>
      <w:ins w:id="16" w:author="Casper" w:date="2022-01-11T03:41:00Z">
        <w:r w:rsidR="00EC7EC4">
          <w:rPr>
            <w:rFonts w:ascii="Palatino Linotype" w:hAnsi="Palatino Linotype" w:cstheme="majorBidi"/>
            <w:sz w:val="20"/>
            <w:szCs w:val="20"/>
            <w:lang w:val="en-GB"/>
          </w:rPr>
          <w:t>,</w:t>
        </w:r>
      </w:ins>
      <w:r w:rsidRPr="00A247C1">
        <w:rPr>
          <w:rFonts w:ascii="Palatino Linotype" w:hAnsi="Palatino Linotype" w:cstheme="majorBidi"/>
          <w:sz w:val="20"/>
          <w:szCs w:val="20"/>
          <w:lang w:val="en-GB"/>
        </w:rPr>
        <w:t xml:space="preserve"> and discovering</w:t>
      </w:r>
      <w:r w:rsidR="00E350C0" w:rsidRPr="00A247C1">
        <w:rPr>
          <w:rFonts w:ascii="Palatino Linotype" w:hAnsi="Palatino Linotype" w:cstheme="majorBidi"/>
          <w:sz w:val="20"/>
          <w:szCs w:val="20"/>
          <w:lang w:val="en-GB"/>
        </w:rPr>
        <w:t xml:space="preserve"> (</w:t>
      </w:r>
      <w:r w:rsidR="00DF65D4" w:rsidRPr="00A247C1">
        <w:rPr>
          <w:rFonts w:ascii="Palatino Linotype" w:hAnsi="Palatino Linotype" w:cstheme="majorBidi"/>
          <w:sz w:val="20"/>
          <w:szCs w:val="20"/>
          <w:lang w:val="en-GB"/>
        </w:rPr>
        <w:t>Gopnik, 2012</w:t>
      </w:r>
      <w:r w:rsidR="00E350C0" w:rsidRPr="00A247C1">
        <w:rPr>
          <w:rFonts w:ascii="Palatino Linotype" w:hAnsi="Palatino Linotype" w:cstheme="majorBidi"/>
          <w:sz w:val="20"/>
          <w:szCs w:val="20"/>
          <w:lang w:val="en-GB"/>
        </w:rPr>
        <w:t>)</w:t>
      </w:r>
      <w:r w:rsidRPr="00A247C1">
        <w:rPr>
          <w:rFonts w:ascii="Palatino Linotype" w:hAnsi="Palatino Linotype" w:cstheme="majorBidi"/>
          <w:sz w:val="20"/>
          <w:szCs w:val="20"/>
          <w:lang w:val="en-GB"/>
        </w:rPr>
        <w:t xml:space="preserve">. </w:t>
      </w:r>
      <w:bookmarkEnd w:id="15"/>
      <w:r w:rsidRPr="00A247C1">
        <w:rPr>
          <w:rFonts w:ascii="Palatino Linotype" w:hAnsi="Palatino Linotype" w:cstheme="majorBidi"/>
          <w:sz w:val="20"/>
          <w:szCs w:val="20"/>
          <w:lang w:val="en-GB"/>
        </w:rPr>
        <w:t>This orientation not only supports the beginning of children's learning desires at an early age</w:t>
      </w:r>
      <w:del w:id="17" w:author="Casper" w:date="2022-01-11T03:41:00Z">
        <w:r w:rsidRPr="00A247C1" w:rsidDel="00EC7EC4">
          <w:rPr>
            <w:rFonts w:ascii="Palatino Linotype" w:hAnsi="Palatino Linotype" w:cstheme="majorBidi"/>
            <w:sz w:val="20"/>
            <w:szCs w:val="20"/>
            <w:lang w:val="en-GB"/>
          </w:rPr>
          <w:delText>,</w:delText>
        </w:r>
      </w:del>
      <w:r w:rsidRPr="00A247C1">
        <w:rPr>
          <w:rFonts w:ascii="Palatino Linotype" w:hAnsi="Palatino Linotype" w:cstheme="majorBidi"/>
          <w:sz w:val="20"/>
          <w:szCs w:val="20"/>
          <w:lang w:val="en-GB"/>
        </w:rPr>
        <w:t xml:space="preserve"> but also allows them to continue throughout life</w:t>
      </w:r>
      <w:r w:rsidR="00864309" w:rsidRPr="00A247C1">
        <w:rPr>
          <w:rFonts w:ascii="Palatino Linotype" w:hAnsi="Palatino Linotype" w:cstheme="majorBidi"/>
          <w:sz w:val="20"/>
          <w:szCs w:val="20"/>
          <w:lang w:val="en-GB"/>
        </w:rPr>
        <w:t xml:space="preserve"> (Worth, 2010)</w:t>
      </w:r>
      <w:r w:rsidRPr="00A247C1">
        <w:rPr>
          <w:rFonts w:ascii="Palatino Linotype" w:hAnsi="Palatino Linotype" w:cstheme="majorBidi"/>
          <w:sz w:val="20"/>
          <w:szCs w:val="20"/>
          <w:lang w:val="en-GB"/>
        </w:rPr>
        <w:t xml:space="preserve">. </w:t>
      </w:r>
      <w:r w:rsidRPr="00A247C1">
        <w:rPr>
          <w:rFonts w:ascii="Palatino Linotype" w:hAnsi="Palatino Linotype"/>
          <w:sz w:val="20"/>
          <w:szCs w:val="20"/>
          <w:lang w:val="en-GB"/>
        </w:rPr>
        <w:t>Expanding educational researches and curricula in the context of early childhood science education have highlighted that the early years are of critical importance in science literacy education, which begins in early childhood, and continues and deepens throughout life</w:t>
      </w:r>
      <w:r w:rsidR="00864309" w:rsidRPr="00A247C1">
        <w:rPr>
          <w:rFonts w:ascii="Palatino Linotype" w:hAnsi="Palatino Linotype"/>
          <w:sz w:val="20"/>
          <w:szCs w:val="20"/>
          <w:lang w:val="en-GB"/>
        </w:rPr>
        <w:t xml:space="preserve"> (</w:t>
      </w:r>
      <w:r w:rsidR="00A5506A" w:rsidRPr="00A247C1">
        <w:rPr>
          <w:rFonts w:ascii="Palatino Linotype" w:hAnsi="Palatino Linotype"/>
          <w:sz w:val="20"/>
          <w:szCs w:val="20"/>
          <w:lang w:val="en-GB"/>
        </w:rPr>
        <w:t>e.g.,</w:t>
      </w:r>
      <w:r w:rsidR="00864309" w:rsidRPr="00A247C1">
        <w:rPr>
          <w:rFonts w:ascii="Palatino Linotype" w:hAnsi="Palatino Linotype"/>
          <w:sz w:val="20"/>
          <w:szCs w:val="20"/>
          <w:lang w:val="en-GB"/>
        </w:rPr>
        <w:t xml:space="preserve"> Bybee, 2013; </w:t>
      </w:r>
      <w:r w:rsidR="00864309" w:rsidRPr="00A247C1">
        <w:rPr>
          <w:rFonts w:ascii="Palatino Linotype" w:eastAsia="Calibri" w:hAnsi="Palatino Linotype" w:cs="Times New Roman"/>
          <w:bCs/>
          <w:sz w:val="20"/>
          <w:szCs w:val="20"/>
          <w:lang w:val="en-GB"/>
        </w:rPr>
        <w:t>National Resea</w:t>
      </w:r>
      <w:ins w:id="18" w:author="Casper" w:date="2022-01-11T03:41:00Z">
        <w:r w:rsidR="00EC7EC4">
          <w:rPr>
            <w:rFonts w:ascii="Palatino Linotype" w:eastAsia="Calibri" w:hAnsi="Palatino Linotype" w:cs="Times New Roman"/>
            <w:bCs/>
            <w:sz w:val="20"/>
            <w:szCs w:val="20"/>
            <w:lang w:val="en-GB"/>
          </w:rPr>
          <w:t>r</w:t>
        </w:r>
      </w:ins>
      <w:r w:rsidR="00864309" w:rsidRPr="00A247C1">
        <w:rPr>
          <w:rFonts w:ascii="Palatino Linotype" w:eastAsia="Calibri" w:hAnsi="Palatino Linotype" w:cs="Times New Roman"/>
          <w:bCs/>
          <w:sz w:val="20"/>
          <w:szCs w:val="20"/>
          <w:lang w:val="en-GB"/>
        </w:rPr>
        <w:t>ch Council, [NRC]</w:t>
      </w:r>
      <w:r w:rsidR="00864309" w:rsidRPr="00A247C1">
        <w:rPr>
          <w:rFonts w:ascii="Palatino Linotype" w:hAnsi="Palatino Linotype"/>
          <w:sz w:val="20"/>
          <w:szCs w:val="20"/>
          <w:lang w:val="en-GB"/>
        </w:rPr>
        <w:t xml:space="preserve"> 201</w:t>
      </w:r>
      <w:r w:rsidR="006074DF" w:rsidRPr="00A247C1">
        <w:rPr>
          <w:rFonts w:ascii="Palatino Linotype" w:hAnsi="Palatino Linotype"/>
          <w:sz w:val="20"/>
          <w:szCs w:val="20"/>
          <w:lang w:val="en-GB"/>
        </w:rPr>
        <w:t>2</w:t>
      </w:r>
      <w:r w:rsidR="00864309" w:rsidRPr="00A247C1">
        <w:rPr>
          <w:rFonts w:ascii="Palatino Linotype" w:hAnsi="Palatino Linotype"/>
          <w:sz w:val="20"/>
          <w:szCs w:val="20"/>
          <w:lang w:val="en-GB"/>
        </w:rPr>
        <w:t>).</w:t>
      </w:r>
      <w:r w:rsidRPr="00A247C1">
        <w:rPr>
          <w:rFonts w:ascii="Palatino Linotype" w:hAnsi="Palatino Linotype"/>
          <w:sz w:val="20"/>
          <w:szCs w:val="20"/>
          <w:lang w:val="en-GB"/>
        </w:rPr>
        <w:t xml:space="preserve"> Given that children have the potential to wonder, research</w:t>
      </w:r>
      <w:ins w:id="19" w:author="Casper" w:date="2022-01-11T03:41:00Z">
        <w:r w:rsidR="00EC7EC4">
          <w:rPr>
            <w:rFonts w:ascii="Palatino Linotype" w:hAnsi="Palatino Linotype"/>
            <w:sz w:val="20"/>
            <w:szCs w:val="20"/>
            <w:lang w:val="en-GB"/>
          </w:rPr>
          <w:t>,</w:t>
        </w:r>
      </w:ins>
      <w:r w:rsidRPr="00A247C1">
        <w:rPr>
          <w:rFonts w:ascii="Palatino Linotype" w:hAnsi="Palatino Linotype"/>
          <w:sz w:val="20"/>
          <w:szCs w:val="20"/>
          <w:lang w:val="en-GB"/>
        </w:rPr>
        <w:t xml:space="preserve"> and question the environment in which they live, </w:t>
      </w:r>
      <w:bookmarkStart w:id="20" w:name="_GoBack"/>
      <w:bookmarkEnd w:id="20"/>
      <w:r w:rsidRPr="00A247C1">
        <w:rPr>
          <w:rFonts w:ascii="Palatino Linotype" w:hAnsi="Palatino Linotype"/>
          <w:sz w:val="20"/>
          <w:szCs w:val="20"/>
          <w:shd w:val="clear" w:color="auto" w:fill="FFFFFF"/>
          <w:lang w:val="en-GB"/>
        </w:rPr>
        <w:t xml:space="preserve">effective science experiences at an early age </w:t>
      </w:r>
      <w:r w:rsidR="00F664D0" w:rsidRPr="00A247C1">
        <w:rPr>
          <w:rFonts w:ascii="Palatino Linotype" w:hAnsi="Palatino Linotype"/>
          <w:sz w:val="20"/>
          <w:szCs w:val="20"/>
          <w:shd w:val="clear" w:color="auto" w:fill="FFFFFF"/>
          <w:lang w:val="en-GB"/>
        </w:rPr>
        <w:t>can</w:t>
      </w:r>
      <w:r w:rsidRPr="00A247C1">
        <w:rPr>
          <w:rFonts w:ascii="Palatino Linotype" w:hAnsi="Palatino Linotype"/>
          <w:sz w:val="20"/>
          <w:szCs w:val="20"/>
          <w:shd w:val="clear" w:color="auto" w:fill="FFFFFF"/>
          <w:lang w:val="en-GB"/>
        </w:rPr>
        <w:t xml:space="preserve"> encourage them to understand scientific concepts and develop scientific thinking skills</w:t>
      </w:r>
      <w:r w:rsidR="00864309" w:rsidRPr="00A247C1">
        <w:rPr>
          <w:rFonts w:ascii="Palatino Linotype" w:hAnsi="Palatino Linotype"/>
          <w:sz w:val="20"/>
          <w:szCs w:val="20"/>
          <w:shd w:val="clear" w:color="auto" w:fill="FFFFFF"/>
          <w:lang w:val="en-GB"/>
        </w:rPr>
        <w:t xml:space="preserve"> (Trundle</w:t>
      </w:r>
      <w:r w:rsidR="00B44743" w:rsidRPr="00A247C1">
        <w:rPr>
          <w:rFonts w:ascii="Palatino Linotype" w:hAnsi="Palatino Linotype"/>
          <w:sz w:val="20"/>
          <w:szCs w:val="20"/>
          <w:shd w:val="clear" w:color="auto" w:fill="FFFFFF"/>
          <w:lang w:val="en-GB"/>
        </w:rPr>
        <w:t xml:space="preserve"> &amp; Saçkes, </w:t>
      </w:r>
      <w:r w:rsidR="00864309" w:rsidRPr="00A247C1">
        <w:rPr>
          <w:rStyle w:val="ref-lnk"/>
          <w:rFonts w:ascii="Palatino Linotype" w:hAnsi="Palatino Linotype"/>
          <w:sz w:val="20"/>
          <w:szCs w:val="20"/>
          <w:bdr w:val="none" w:sz="0" w:space="0" w:color="auto" w:frame="1"/>
          <w:shd w:val="clear" w:color="auto" w:fill="FFFFFF"/>
          <w:lang w:val="en-GB"/>
        </w:rPr>
        <w:t>2015)</w:t>
      </w:r>
      <w:r w:rsidRPr="00A247C1">
        <w:rPr>
          <w:rFonts w:ascii="Palatino Linotype" w:hAnsi="Palatino Linotype"/>
          <w:sz w:val="20"/>
          <w:szCs w:val="20"/>
          <w:shd w:val="clear" w:color="auto" w:fill="FFFFFF"/>
          <w:lang w:val="en-GB"/>
        </w:rPr>
        <w:t>.</w:t>
      </w:r>
      <w:r w:rsidRPr="00A247C1">
        <w:rPr>
          <w:rFonts w:ascii="Palatino Linotype" w:hAnsi="Palatino Linotype"/>
          <w:sz w:val="20"/>
          <w:szCs w:val="20"/>
          <w:lang w:val="en-GB"/>
        </w:rPr>
        <w:t xml:space="preserve"> </w:t>
      </w:r>
      <w:r w:rsidR="008742AA" w:rsidRPr="00A247C1">
        <w:rPr>
          <w:rFonts w:ascii="Palatino Linotype" w:hAnsi="Palatino Linotype" w:cstheme="majorBidi"/>
          <w:sz w:val="20"/>
          <w:szCs w:val="20"/>
          <w:lang w:val="en-GB"/>
        </w:rPr>
        <w:t>Moreover, the children experiencing the science practices at an early age will be more likely to have a positive attitude towards science</w:t>
      </w:r>
      <w:r w:rsidR="00864309" w:rsidRPr="00A247C1">
        <w:rPr>
          <w:rFonts w:ascii="Palatino Linotype" w:hAnsi="Palatino Linotype" w:cstheme="majorBidi"/>
          <w:sz w:val="20"/>
          <w:szCs w:val="20"/>
          <w:lang w:val="en-GB"/>
        </w:rPr>
        <w:t xml:space="preserve"> (Broström, 2015). </w:t>
      </w:r>
      <w:bookmarkStart w:id="21" w:name="_Hlk88745695"/>
      <w:bookmarkStart w:id="22" w:name="_Hlk79945766"/>
      <w:r w:rsidR="008742AA" w:rsidRPr="00A247C1">
        <w:rPr>
          <w:rFonts w:ascii="Palatino Linotype" w:hAnsi="Palatino Linotype" w:cstheme="majorBidi"/>
          <w:sz w:val="20"/>
          <w:szCs w:val="20"/>
          <w:lang w:val="en-GB"/>
        </w:rPr>
        <w:t xml:space="preserve">Transformation of these curiosities and desires of children into a scientific thought is possible with qualified </w:t>
      </w:r>
      <w:bookmarkStart w:id="23" w:name="_Hlk88745812"/>
      <w:r w:rsidR="00711822" w:rsidRPr="00A247C1">
        <w:rPr>
          <w:rFonts w:ascii="Palatino Linotype" w:hAnsi="Palatino Linotype" w:cstheme="majorBidi"/>
          <w:sz w:val="20"/>
          <w:szCs w:val="20"/>
          <w:lang w:val="en-GB"/>
        </w:rPr>
        <w:t xml:space="preserve">early science </w:t>
      </w:r>
      <w:bookmarkEnd w:id="23"/>
      <w:r w:rsidR="00711822" w:rsidRPr="00A247C1">
        <w:rPr>
          <w:rFonts w:ascii="Palatino Linotype" w:hAnsi="Palatino Linotype" w:cstheme="majorBidi"/>
          <w:sz w:val="20"/>
          <w:szCs w:val="20"/>
          <w:lang w:val="en-GB"/>
        </w:rPr>
        <w:t>teaching</w:t>
      </w:r>
      <w:r w:rsidR="0085106B" w:rsidRPr="00A247C1">
        <w:rPr>
          <w:rFonts w:ascii="Palatino Linotype" w:hAnsi="Palatino Linotype" w:cstheme="majorBidi"/>
          <w:sz w:val="20"/>
          <w:szCs w:val="20"/>
          <w:lang w:val="en-GB"/>
        </w:rPr>
        <w:t xml:space="preserve"> (Nayfeld </w:t>
      </w:r>
      <w:r w:rsidR="00C0252A" w:rsidRPr="00A247C1">
        <w:rPr>
          <w:rFonts w:ascii="Palatino Linotype" w:hAnsi="Palatino Linotype" w:cstheme="majorBidi"/>
          <w:sz w:val="20"/>
          <w:szCs w:val="20"/>
          <w:lang w:val="en-GB"/>
        </w:rPr>
        <w:t>et al.,</w:t>
      </w:r>
      <w:r w:rsidR="0085106B" w:rsidRPr="00A247C1">
        <w:rPr>
          <w:rFonts w:ascii="Palatino Linotype" w:hAnsi="Palatino Linotype" w:cstheme="majorBidi"/>
          <w:sz w:val="20"/>
          <w:szCs w:val="20"/>
          <w:lang w:val="en-GB"/>
        </w:rPr>
        <w:t xml:space="preserve"> 2011)</w:t>
      </w:r>
      <w:r w:rsidR="008742AA" w:rsidRPr="00A247C1">
        <w:rPr>
          <w:rFonts w:ascii="Palatino Linotype" w:hAnsi="Palatino Linotype" w:cstheme="majorBidi"/>
          <w:sz w:val="20"/>
          <w:szCs w:val="20"/>
          <w:lang w:val="en-GB"/>
        </w:rPr>
        <w:t>.</w:t>
      </w:r>
      <w:r w:rsidR="00F664D0" w:rsidRPr="00A247C1">
        <w:rPr>
          <w:rFonts w:ascii="Palatino Linotype" w:hAnsi="Palatino Linotype"/>
          <w:sz w:val="20"/>
          <w:szCs w:val="20"/>
          <w:lang w:val="en-GB"/>
        </w:rPr>
        <w:t xml:space="preserve"> </w:t>
      </w:r>
      <w:bookmarkStart w:id="24" w:name="_Hlk88816177"/>
      <w:bookmarkEnd w:id="21"/>
      <w:del w:id="25" w:author="Casper" w:date="2022-01-11T04:12:00Z">
        <w:r w:rsidR="00182D64" w:rsidRPr="00A247C1" w:rsidDel="003D28CB">
          <w:rPr>
            <w:rFonts w:ascii="Palatino Linotype" w:hAnsi="Palatino Linotype"/>
            <w:sz w:val="20"/>
            <w:szCs w:val="20"/>
            <w:lang w:val="en-GB"/>
          </w:rPr>
          <w:delText>In order t</w:delText>
        </w:r>
      </w:del>
      <w:ins w:id="26" w:author="Casper" w:date="2022-01-11T04:12:00Z">
        <w:r w:rsidR="003D28CB">
          <w:rPr>
            <w:rFonts w:ascii="Palatino Linotype" w:hAnsi="Palatino Linotype"/>
            <w:sz w:val="20"/>
            <w:szCs w:val="20"/>
            <w:lang w:val="en-GB"/>
          </w:rPr>
          <w:t>T</w:t>
        </w:r>
      </w:ins>
      <w:r w:rsidR="00182D64" w:rsidRPr="00A247C1">
        <w:rPr>
          <w:rFonts w:ascii="Palatino Linotype" w:hAnsi="Palatino Linotype"/>
          <w:sz w:val="20"/>
          <w:szCs w:val="20"/>
          <w:lang w:val="en-GB"/>
        </w:rPr>
        <w:t xml:space="preserve">o achieve this, </w:t>
      </w:r>
      <w:r w:rsidRPr="00A247C1">
        <w:rPr>
          <w:rFonts w:ascii="Palatino Linotype" w:hAnsi="Palatino Linotype"/>
          <w:sz w:val="20"/>
          <w:szCs w:val="20"/>
          <w:lang w:val="en-GB"/>
        </w:rPr>
        <w:t>pre</w:t>
      </w:r>
      <w:ins w:id="27" w:author="Casper" w:date="2022-01-11T03:40:00Z">
        <w:r w:rsidR="00EC7EC4">
          <w:rPr>
            <w:rFonts w:ascii="Palatino Linotype" w:hAnsi="Palatino Linotype"/>
            <w:sz w:val="20"/>
            <w:szCs w:val="20"/>
            <w:lang w:val="en-GB"/>
          </w:rPr>
          <w:t>-</w:t>
        </w:r>
      </w:ins>
      <w:r w:rsidRPr="00A247C1">
        <w:rPr>
          <w:rFonts w:ascii="Palatino Linotype" w:hAnsi="Palatino Linotype"/>
          <w:sz w:val="20"/>
          <w:szCs w:val="20"/>
          <w:lang w:val="en-GB"/>
        </w:rPr>
        <w:t>school teachers' pedagogical competencies and particularly their awareness of the child's cognition are significant</w:t>
      </w:r>
      <w:r w:rsidR="00F664D0" w:rsidRPr="00A247C1">
        <w:rPr>
          <w:rFonts w:ascii="Palatino Linotype" w:hAnsi="Palatino Linotype"/>
          <w:sz w:val="20"/>
          <w:szCs w:val="20"/>
          <w:lang w:val="en-GB"/>
        </w:rPr>
        <w:t xml:space="preserve"> (Gerde </w:t>
      </w:r>
      <w:r w:rsidR="00C0252A" w:rsidRPr="00A247C1">
        <w:rPr>
          <w:rFonts w:ascii="Palatino Linotype" w:hAnsi="Palatino Linotype"/>
          <w:sz w:val="20"/>
          <w:szCs w:val="20"/>
          <w:lang w:val="en-GB"/>
        </w:rPr>
        <w:t>et al.,</w:t>
      </w:r>
      <w:r w:rsidR="00F664D0" w:rsidRPr="00A247C1">
        <w:rPr>
          <w:rFonts w:ascii="Palatino Linotype" w:hAnsi="Palatino Linotype"/>
          <w:sz w:val="20"/>
          <w:szCs w:val="20"/>
          <w:lang w:val="en-GB"/>
        </w:rPr>
        <w:t xml:space="preserve"> 2018)</w:t>
      </w:r>
      <w:r w:rsidR="007508BF" w:rsidRPr="00A247C1">
        <w:rPr>
          <w:rFonts w:ascii="Palatino Linotype" w:hAnsi="Palatino Linotype" w:cstheme="majorBidi"/>
          <w:sz w:val="20"/>
          <w:szCs w:val="20"/>
          <w:lang w:val="en-GB"/>
        </w:rPr>
        <w:t xml:space="preserve">. </w:t>
      </w:r>
      <w:bookmarkEnd w:id="24"/>
      <w:r w:rsidR="007508BF" w:rsidRPr="00A247C1">
        <w:rPr>
          <w:rFonts w:ascii="Palatino Linotype" w:hAnsi="Palatino Linotype" w:cstheme="majorBidi"/>
          <w:sz w:val="20"/>
          <w:szCs w:val="20"/>
          <w:lang w:val="en-GB"/>
        </w:rPr>
        <w:t>In terms of early childhood science teaching, the role and impact of the teacher take</w:t>
      </w:r>
      <w:del w:id="28" w:author="Casper" w:date="2022-01-11T03:42:00Z">
        <w:r w:rsidR="007508BF" w:rsidRPr="00A247C1" w:rsidDel="00EC7EC4">
          <w:rPr>
            <w:rFonts w:ascii="Palatino Linotype" w:hAnsi="Palatino Linotype" w:cstheme="majorBidi"/>
            <w:sz w:val="20"/>
            <w:szCs w:val="20"/>
            <w:lang w:val="en-GB"/>
          </w:rPr>
          <w:delText>s</w:delText>
        </w:r>
      </w:del>
      <w:r w:rsidR="007508BF" w:rsidRPr="00A247C1">
        <w:rPr>
          <w:rFonts w:ascii="Palatino Linotype" w:hAnsi="Palatino Linotype" w:cstheme="majorBidi"/>
          <w:sz w:val="20"/>
          <w:szCs w:val="20"/>
          <w:lang w:val="en-GB"/>
        </w:rPr>
        <w:t xml:space="preserve"> on a more critical meaning. Teachers' knowledge levels and pedagogical competenc</w:t>
      </w:r>
      <w:ins w:id="29" w:author="Casper" w:date="2022-01-11T03:42:00Z">
        <w:r w:rsidR="00EC7EC4">
          <w:rPr>
            <w:rFonts w:ascii="Palatino Linotype" w:hAnsi="Palatino Linotype" w:cstheme="majorBidi"/>
            <w:sz w:val="20"/>
            <w:szCs w:val="20"/>
            <w:lang w:val="en-GB"/>
          </w:rPr>
          <w:t>i</w:t>
        </w:r>
      </w:ins>
      <w:r w:rsidR="007508BF" w:rsidRPr="00A247C1">
        <w:rPr>
          <w:rFonts w:ascii="Palatino Linotype" w:hAnsi="Palatino Linotype" w:cstheme="majorBidi"/>
          <w:sz w:val="20"/>
          <w:szCs w:val="20"/>
          <w:lang w:val="en-GB"/>
        </w:rPr>
        <w:t xml:space="preserve">es in </w:t>
      </w:r>
      <w:del w:id="30" w:author="Casper" w:date="2022-01-11T04:13:00Z">
        <w:r w:rsidR="007508BF" w:rsidRPr="00A247C1" w:rsidDel="003D28CB">
          <w:rPr>
            <w:rFonts w:ascii="Palatino Linotype" w:hAnsi="Palatino Linotype" w:cstheme="majorBidi"/>
            <w:sz w:val="20"/>
            <w:szCs w:val="20"/>
            <w:lang w:val="en-GB"/>
          </w:rPr>
          <w:delText xml:space="preserve">the field of science are </w:delText>
        </w:r>
      </w:del>
      <w:del w:id="31" w:author="Casper" w:date="2022-01-11T03:42:00Z">
        <w:r w:rsidR="007508BF" w:rsidRPr="00A247C1" w:rsidDel="00EC7EC4">
          <w:rPr>
            <w:rFonts w:ascii="Palatino Linotype" w:hAnsi="Palatino Linotype" w:cstheme="majorBidi"/>
            <w:sz w:val="20"/>
            <w:szCs w:val="20"/>
            <w:lang w:val="en-GB"/>
          </w:rPr>
          <w:delText>on</w:delText>
        </w:r>
      </w:del>
      <w:ins w:id="32" w:author="Casper" w:date="2022-01-11T04:13:00Z">
        <w:r w:rsidR="003D28CB">
          <w:rPr>
            <w:rFonts w:ascii="Palatino Linotype" w:hAnsi="Palatino Linotype" w:cstheme="majorBidi"/>
            <w:sz w:val="20"/>
            <w:szCs w:val="20"/>
            <w:lang w:val="en-GB"/>
          </w:rPr>
          <w:t>science ar</w:t>
        </w:r>
      </w:ins>
      <w:del w:id="33" w:author="Casper" w:date="2022-01-11T03:42:00Z">
        <w:r w:rsidR="007508BF" w:rsidRPr="00A247C1" w:rsidDel="00EC7EC4">
          <w:rPr>
            <w:rFonts w:ascii="Palatino Linotype" w:hAnsi="Palatino Linotype" w:cstheme="majorBidi"/>
            <w:sz w:val="20"/>
            <w:szCs w:val="20"/>
            <w:lang w:val="en-GB"/>
          </w:rPr>
          <w:delText xml:space="preserve">e </w:delText>
        </w:r>
      </w:del>
      <w:ins w:id="34" w:author="Casper" w:date="2022-01-11T03:42:00Z">
        <w:r w:rsidR="00EC7EC4">
          <w:rPr>
            <w:rFonts w:ascii="Palatino Linotype" w:hAnsi="Palatino Linotype" w:cstheme="majorBidi"/>
            <w:sz w:val="20"/>
            <w:szCs w:val="20"/>
            <w:lang w:val="en-GB"/>
          </w:rPr>
          <w:t>som</w:t>
        </w:r>
        <w:r w:rsidR="00EC7EC4" w:rsidRPr="00A247C1">
          <w:rPr>
            <w:rFonts w:ascii="Palatino Linotype" w:hAnsi="Palatino Linotype" w:cstheme="majorBidi"/>
            <w:sz w:val="20"/>
            <w:szCs w:val="20"/>
            <w:lang w:val="en-GB"/>
          </w:rPr>
          <w:t xml:space="preserve">e </w:t>
        </w:r>
      </w:ins>
      <w:r w:rsidR="007508BF" w:rsidRPr="00A247C1">
        <w:rPr>
          <w:rFonts w:ascii="Palatino Linotype" w:hAnsi="Palatino Linotype" w:cstheme="majorBidi"/>
          <w:sz w:val="20"/>
          <w:szCs w:val="20"/>
          <w:lang w:val="en-GB"/>
        </w:rPr>
        <w:t>of the major predictors of supporting children's sense of wonder for science</w:t>
      </w:r>
      <w:r w:rsidR="00D23607" w:rsidRPr="00A247C1">
        <w:rPr>
          <w:rFonts w:ascii="Palatino Linotype" w:hAnsi="Palatino Linotype" w:cstheme="majorBidi"/>
          <w:sz w:val="20"/>
          <w:szCs w:val="20"/>
          <w:lang w:val="en-GB"/>
        </w:rPr>
        <w:t xml:space="preserve"> (</w:t>
      </w:r>
      <w:r w:rsidR="00BF234A" w:rsidRPr="00A247C1">
        <w:rPr>
          <w:rFonts w:ascii="Palatino Linotype" w:hAnsi="Palatino Linotype" w:cstheme="majorBidi"/>
          <w:sz w:val="20"/>
          <w:szCs w:val="20"/>
          <w:lang w:val="en-GB"/>
        </w:rPr>
        <w:t>Barenthien</w:t>
      </w:r>
      <w:r w:rsidR="00D23607" w:rsidRPr="00A247C1">
        <w:rPr>
          <w:rFonts w:ascii="Palatino Linotype" w:hAnsi="Palatino Linotype" w:cstheme="majorBidi"/>
          <w:sz w:val="20"/>
          <w:szCs w:val="20"/>
          <w:lang w:val="en-GB"/>
        </w:rPr>
        <w:t xml:space="preserve"> </w:t>
      </w:r>
      <w:r w:rsidR="00C0252A" w:rsidRPr="00A247C1">
        <w:rPr>
          <w:rFonts w:ascii="Palatino Linotype" w:hAnsi="Palatino Linotype" w:cstheme="majorBidi"/>
          <w:sz w:val="20"/>
          <w:szCs w:val="20"/>
          <w:lang w:val="en-GB"/>
        </w:rPr>
        <w:t>et al.,</w:t>
      </w:r>
      <w:r w:rsidR="00D23607" w:rsidRPr="00A247C1">
        <w:rPr>
          <w:rFonts w:ascii="Palatino Linotype" w:hAnsi="Palatino Linotype" w:cstheme="majorBidi"/>
          <w:sz w:val="20"/>
          <w:szCs w:val="20"/>
          <w:lang w:val="en-GB"/>
        </w:rPr>
        <w:t xml:space="preserve"> 2</w:t>
      </w:r>
      <w:r w:rsidR="00BF234A" w:rsidRPr="00A247C1">
        <w:rPr>
          <w:rFonts w:ascii="Palatino Linotype" w:hAnsi="Palatino Linotype" w:cstheme="majorBidi"/>
          <w:sz w:val="20"/>
          <w:szCs w:val="20"/>
          <w:lang w:val="en-GB"/>
        </w:rPr>
        <w:t>02</w:t>
      </w:r>
      <w:r w:rsidR="00D23607" w:rsidRPr="00A247C1">
        <w:rPr>
          <w:rFonts w:ascii="Palatino Linotype" w:hAnsi="Palatino Linotype" w:cstheme="majorBidi"/>
          <w:sz w:val="20"/>
          <w:szCs w:val="20"/>
          <w:lang w:val="en-GB"/>
        </w:rPr>
        <w:t>0)</w:t>
      </w:r>
      <w:r w:rsidR="007508BF" w:rsidRPr="00A247C1">
        <w:rPr>
          <w:rFonts w:ascii="Palatino Linotype" w:hAnsi="Palatino Linotype" w:cstheme="majorBidi"/>
          <w:sz w:val="20"/>
          <w:szCs w:val="20"/>
          <w:lang w:val="en-GB"/>
        </w:rPr>
        <w:t xml:space="preserve">. </w:t>
      </w:r>
      <w:bookmarkEnd w:id="22"/>
      <w:r w:rsidR="00804A6E" w:rsidRPr="00A247C1">
        <w:rPr>
          <w:rFonts w:ascii="Palatino Linotype" w:hAnsi="Palatino Linotype" w:cstheme="majorBidi"/>
          <w:sz w:val="20"/>
          <w:szCs w:val="20"/>
          <w:lang w:val="en-GB"/>
        </w:rPr>
        <w:t>W</w:t>
      </w:r>
      <w:r w:rsidR="007508BF" w:rsidRPr="00A247C1">
        <w:rPr>
          <w:rFonts w:ascii="Palatino Linotype" w:hAnsi="Palatino Linotype" w:cstheme="majorBidi"/>
          <w:sz w:val="20"/>
          <w:szCs w:val="20"/>
          <w:lang w:val="en-GB"/>
        </w:rPr>
        <w:t>hat is mainly expected from pre</w:t>
      </w:r>
      <w:ins w:id="35" w:author="Casper" w:date="2022-01-11T03:40:00Z">
        <w:r w:rsidR="00EC7EC4">
          <w:rPr>
            <w:rFonts w:ascii="Palatino Linotype" w:hAnsi="Palatino Linotype" w:cstheme="majorBidi"/>
            <w:sz w:val="20"/>
            <w:szCs w:val="20"/>
            <w:lang w:val="en-GB"/>
          </w:rPr>
          <w:t>-</w:t>
        </w:r>
      </w:ins>
      <w:r w:rsidR="007508BF" w:rsidRPr="00A247C1">
        <w:rPr>
          <w:rFonts w:ascii="Palatino Linotype" w:hAnsi="Palatino Linotype" w:cstheme="majorBidi"/>
          <w:sz w:val="20"/>
          <w:szCs w:val="20"/>
          <w:lang w:val="en-GB"/>
        </w:rPr>
        <w:t xml:space="preserve">school teachers is that </w:t>
      </w:r>
      <w:r w:rsidRPr="00A247C1">
        <w:rPr>
          <w:rFonts w:ascii="Palatino Linotype" w:hAnsi="Palatino Linotype"/>
          <w:sz w:val="20"/>
          <w:szCs w:val="20"/>
          <w:lang w:val="en-GB"/>
        </w:rPr>
        <w:t xml:space="preserve">they perform science teaching based on </w:t>
      </w:r>
      <w:del w:id="36" w:author="Casper" w:date="2022-01-11T03:42:00Z">
        <w:r w:rsidRPr="00A247C1" w:rsidDel="00EC7EC4">
          <w:rPr>
            <w:rFonts w:ascii="Palatino Linotype" w:hAnsi="Palatino Linotype"/>
            <w:sz w:val="20"/>
            <w:szCs w:val="20"/>
            <w:lang w:val="en-GB"/>
          </w:rPr>
          <w:delText xml:space="preserve">the </w:delText>
        </w:r>
      </w:del>
      <w:r w:rsidRPr="00A247C1">
        <w:rPr>
          <w:rFonts w:ascii="Palatino Linotype" w:hAnsi="Palatino Linotype"/>
          <w:sz w:val="20"/>
          <w:szCs w:val="20"/>
          <w:lang w:val="en-GB"/>
        </w:rPr>
        <w:t>inquiry-based activities involving game-based and child-centered pedagogical strategies</w:t>
      </w:r>
      <w:r w:rsidR="00864309" w:rsidRPr="00A247C1">
        <w:rPr>
          <w:rFonts w:ascii="Palatino Linotype" w:hAnsi="Palatino Linotype"/>
          <w:sz w:val="20"/>
          <w:szCs w:val="20"/>
          <w:lang w:val="en-GB"/>
        </w:rPr>
        <w:t xml:space="preserve"> </w:t>
      </w:r>
      <w:r w:rsidR="00864309" w:rsidRPr="00A247C1">
        <w:rPr>
          <w:rFonts w:ascii="Palatino Linotype" w:hAnsi="Palatino Linotype"/>
          <w:sz w:val="20"/>
          <w:szCs w:val="20"/>
          <w:lang w:val="en-GB" w:eastAsia="tr-TR"/>
        </w:rPr>
        <w:t>(</w:t>
      </w:r>
      <w:r w:rsidR="00864309" w:rsidRPr="00A247C1">
        <w:rPr>
          <w:rFonts w:ascii="Palatino Linotype" w:hAnsi="Palatino Linotype"/>
          <w:sz w:val="20"/>
          <w:szCs w:val="20"/>
          <w:shd w:val="clear" w:color="auto" w:fill="FFFFFF"/>
          <w:lang w:val="en-GB"/>
        </w:rPr>
        <w:t>Larimore, 2020</w:t>
      </w:r>
      <w:r w:rsidR="00864309" w:rsidRPr="00A247C1">
        <w:rPr>
          <w:rFonts w:ascii="Palatino Linotype" w:hAnsi="Palatino Linotype"/>
          <w:sz w:val="20"/>
          <w:szCs w:val="20"/>
          <w:lang w:val="en-GB" w:eastAsia="tr-TR"/>
        </w:rPr>
        <w:t>)</w:t>
      </w:r>
      <w:r w:rsidRPr="00A247C1">
        <w:rPr>
          <w:rFonts w:ascii="Palatino Linotype" w:hAnsi="Palatino Linotype"/>
          <w:sz w:val="20"/>
          <w:szCs w:val="20"/>
          <w:lang w:val="en-GB"/>
        </w:rPr>
        <w:t xml:space="preserve">. </w:t>
      </w:r>
      <w:r w:rsidR="00804A6E" w:rsidRPr="00A247C1">
        <w:rPr>
          <w:rFonts w:ascii="Palatino Linotype" w:hAnsi="Palatino Linotype"/>
          <w:sz w:val="20"/>
          <w:szCs w:val="20"/>
          <w:lang w:val="en-GB"/>
        </w:rPr>
        <w:t>I</w:t>
      </w:r>
      <w:r w:rsidRPr="00A247C1">
        <w:rPr>
          <w:rFonts w:ascii="Palatino Linotype" w:hAnsi="Palatino Linotype"/>
          <w:sz w:val="20"/>
          <w:szCs w:val="20"/>
          <w:lang w:val="en-GB"/>
        </w:rPr>
        <w:t>t is the task of teachers to encourage</w:t>
      </w:r>
      <w:del w:id="37" w:author="Casper" w:date="2022-01-11T03:42:00Z">
        <w:r w:rsidRPr="00A247C1" w:rsidDel="00EC7EC4">
          <w:rPr>
            <w:rFonts w:ascii="Palatino Linotype" w:hAnsi="Palatino Linotype"/>
            <w:sz w:val="20"/>
            <w:szCs w:val="20"/>
            <w:lang w:val="en-GB"/>
          </w:rPr>
          <w:delText>,</w:delText>
        </w:r>
      </w:del>
      <w:r w:rsidRPr="00A247C1">
        <w:rPr>
          <w:rFonts w:ascii="Palatino Linotype" w:hAnsi="Palatino Linotype"/>
          <w:sz w:val="20"/>
          <w:szCs w:val="20"/>
          <w:lang w:val="en-GB"/>
        </w:rPr>
        <w:t xml:space="preserve"> children to ask questions</w:t>
      </w:r>
      <w:del w:id="38" w:author="Casper" w:date="2022-01-11T03:43:00Z">
        <w:r w:rsidRPr="00A247C1" w:rsidDel="00EC7EC4">
          <w:rPr>
            <w:rFonts w:ascii="Palatino Linotype" w:hAnsi="Palatino Linotype"/>
            <w:sz w:val="20"/>
            <w:szCs w:val="20"/>
            <w:lang w:val="en-GB"/>
          </w:rPr>
          <w:delText>,</w:delText>
        </w:r>
      </w:del>
      <w:r w:rsidRPr="00A247C1">
        <w:rPr>
          <w:rFonts w:ascii="Palatino Linotype" w:hAnsi="Palatino Linotype"/>
          <w:sz w:val="20"/>
          <w:szCs w:val="20"/>
          <w:lang w:val="en-GB"/>
        </w:rPr>
        <w:t xml:space="preserve"> by means of enhanced science activities allowing children to be engaged in science and conduct </w:t>
      </w:r>
      <w:r w:rsidR="00647D20" w:rsidRPr="00A247C1">
        <w:rPr>
          <w:rFonts w:ascii="Palatino Linotype" w:hAnsi="Palatino Linotype"/>
          <w:sz w:val="20"/>
          <w:szCs w:val="20"/>
          <w:lang w:val="en-GB"/>
        </w:rPr>
        <w:t>research</w:t>
      </w:r>
      <w:r w:rsidR="00864309" w:rsidRPr="00A247C1">
        <w:rPr>
          <w:rFonts w:ascii="Palatino Linotype" w:hAnsi="Palatino Linotype"/>
          <w:sz w:val="20"/>
          <w:szCs w:val="20"/>
          <w:lang w:val="en-GB"/>
        </w:rPr>
        <w:t xml:space="preserve"> </w:t>
      </w:r>
      <w:r w:rsidR="00864309" w:rsidRPr="00A247C1">
        <w:rPr>
          <w:rFonts w:ascii="Palatino Linotype" w:hAnsi="Palatino Linotype"/>
          <w:sz w:val="20"/>
          <w:szCs w:val="20"/>
          <w:lang w:val="en-GB" w:eastAsia="tr-TR"/>
        </w:rPr>
        <w:t>(Toyama, 2016)</w:t>
      </w:r>
      <w:r w:rsidRPr="00A247C1">
        <w:rPr>
          <w:rFonts w:ascii="Palatino Linotype" w:hAnsi="Palatino Linotype"/>
          <w:sz w:val="20"/>
          <w:szCs w:val="20"/>
          <w:lang w:val="en-GB"/>
        </w:rPr>
        <w:t>.</w:t>
      </w:r>
      <w:del w:id="39" w:author="Casper" w:date="2022-01-11T03:43:00Z">
        <w:r w:rsidRPr="00A247C1" w:rsidDel="00EC7EC4">
          <w:rPr>
            <w:rFonts w:ascii="Palatino Linotype" w:hAnsi="Palatino Linotype"/>
            <w:sz w:val="20"/>
            <w:szCs w:val="20"/>
            <w:lang w:val="en-GB"/>
          </w:rPr>
          <w:delText xml:space="preserve"> </w:delText>
        </w:r>
      </w:del>
      <w:bookmarkStart w:id="40" w:name="_Hlk79946019"/>
      <w:bookmarkStart w:id="41" w:name="_Hlk79943772"/>
      <w:r w:rsidR="000C482A" w:rsidRPr="00A247C1">
        <w:rPr>
          <w:rFonts w:ascii="Palatino Linotype" w:hAnsi="Palatino Linotype"/>
          <w:sz w:val="20"/>
          <w:szCs w:val="20"/>
          <w:lang w:val="en-GB"/>
        </w:rPr>
        <w:t xml:space="preserve">The main problem here is that teachers prefer one-way communication in most activities and </w:t>
      </w:r>
      <w:r w:rsidR="007417B9" w:rsidRPr="00A247C1">
        <w:rPr>
          <w:rFonts w:ascii="Palatino Linotype" w:hAnsi="Palatino Linotype"/>
          <w:sz w:val="20"/>
          <w:szCs w:val="20"/>
          <w:lang w:val="en-GB"/>
        </w:rPr>
        <w:t>tend to</w:t>
      </w:r>
      <w:r w:rsidR="000C482A" w:rsidRPr="00A247C1">
        <w:rPr>
          <w:rFonts w:ascii="Palatino Linotype" w:hAnsi="Palatino Linotype"/>
          <w:sz w:val="20"/>
          <w:szCs w:val="20"/>
          <w:lang w:val="en-GB"/>
        </w:rPr>
        <w:t xml:space="preserve"> teach concepts directly (Hamel </w:t>
      </w:r>
      <w:r w:rsidR="00C0252A" w:rsidRPr="00A247C1">
        <w:rPr>
          <w:rFonts w:ascii="Palatino Linotype" w:hAnsi="Palatino Linotype"/>
          <w:sz w:val="20"/>
          <w:szCs w:val="20"/>
          <w:lang w:val="en-GB"/>
        </w:rPr>
        <w:t>et al.,</w:t>
      </w:r>
      <w:r w:rsidR="000C482A" w:rsidRPr="00A247C1">
        <w:rPr>
          <w:rFonts w:ascii="Palatino Linotype" w:hAnsi="Palatino Linotype"/>
          <w:sz w:val="20"/>
          <w:szCs w:val="20"/>
          <w:lang w:val="en-GB"/>
        </w:rPr>
        <w:t xml:space="preserve"> 2021). This shows that pre</w:t>
      </w:r>
      <w:ins w:id="42" w:author="Casper" w:date="2022-01-11T03:40:00Z">
        <w:r w:rsidR="00EC7EC4">
          <w:rPr>
            <w:rFonts w:ascii="Palatino Linotype" w:hAnsi="Palatino Linotype"/>
            <w:sz w:val="20"/>
            <w:szCs w:val="20"/>
            <w:lang w:val="en-GB"/>
          </w:rPr>
          <w:t>-</w:t>
        </w:r>
      </w:ins>
      <w:r w:rsidR="000C482A" w:rsidRPr="00A247C1">
        <w:rPr>
          <w:rFonts w:ascii="Palatino Linotype" w:hAnsi="Palatino Linotype"/>
          <w:sz w:val="20"/>
          <w:szCs w:val="20"/>
          <w:lang w:val="en-GB"/>
        </w:rPr>
        <w:t>school teachers cannot integrate content and pedagogy well and adopt a teacher-centered approach in science teaching.</w:t>
      </w:r>
      <w:r w:rsidRPr="00A247C1">
        <w:rPr>
          <w:rFonts w:ascii="Palatino Linotype" w:hAnsi="Palatino Linotype"/>
          <w:sz w:val="20"/>
          <w:szCs w:val="20"/>
          <w:lang w:val="en-GB"/>
        </w:rPr>
        <w:t xml:space="preserve"> </w:t>
      </w:r>
      <w:bookmarkStart w:id="43" w:name="_Hlk88474297"/>
      <w:bookmarkEnd w:id="40"/>
      <w:r w:rsidRPr="00A247C1">
        <w:rPr>
          <w:rFonts w:ascii="Palatino Linotype" w:hAnsi="Palatino Linotype"/>
          <w:sz w:val="20"/>
          <w:szCs w:val="20"/>
          <w:lang w:val="en-GB"/>
        </w:rPr>
        <w:t>Current research findings have revealed that pre</w:t>
      </w:r>
      <w:ins w:id="44" w:author="Casper" w:date="2022-01-11T03:40:00Z">
        <w:r w:rsidR="00EC7EC4">
          <w:rPr>
            <w:rFonts w:ascii="Palatino Linotype" w:hAnsi="Palatino Linotype"/>
            <w:sz w:val="20"/>
            <w:szCs w:val="20"/>
            <w:lang w:val="en-GB"/>
          </w:rPr>
          <w:t>-</w:t>
        </w:r>
      </w:ins>
      <w:r w:rsidRPr="00A247C1">
        <w:rPr>
          <w:rFonts w:ascii="Palatino Linotype" w:hAnsi="Palatino Linotype"/>
          <w:sz w:val="20"/>
          <w:szCs w:val="20"/>
          <w:lang w:val="en-GB"/>
        </w:rPr>
        <w:t>school teachers spare less time to science teaching than other teaching activities and tend to push them into the background</w:t>
      </w:r>
      <w:r w:rsidR="00864309" w:rsidRPr="00A247C1">
        <w:rPr>
          <w:rFonts w:ascii="Palatino Linotype" w:hAnsi="Palatino Linotype"/>
          <w:sz w:val="20"/>
          <w:szCs w:val="20"/>
          <w:lang w:val="en-GB"/>
        </w:rPr>
        <w:t xml:space="preserve"> (</w:t>
      </w:r>
      <w:r w:rsidR="00A5506A" w:rsidRPr="00A247C1">
        <w:rPr>
          <w:rFonts w:ascii="Palatino Linotype" w:hAnsi="Palatino Linotype"/>
          <w:sz w:val="20"/>
          <w:szCs w:val="20"/>
          <w:lang w:val="en-GB"/>
        </w:rPr>
        <w:t>e.g.,</w:t>
      </w:r>
      <w:r w:rsidR="00864309" w:rsidRPr="00A247C1">
        <w:rPr>
          <w:rFonts w:ascii="Palatino Linotype" w:hAnsi="Palatino Linotype"/>
          <w:sz w:val="20"/>
          <w:szCs w:val="20"/>
          <w:lang w:val="en-GB"/>
        </w:rPr>
        <w:t xml:space="preserve"> </w:t>
      </w:r>
      <w:r w:rsidR="00452308" w:rsidRPr="00A247C1">
        <w:rPr>
          <w:rFonts w:ascii="Palatino Linotype" w:hAnsi="Palatino Linotype"/>
          <w:sz w:val="20"/>
          <w:szCs w:val="20"/>
          <w:lang w:val="en-GB"/>
        </w:rPr>
        <w:t xml:space="preserve">Piasta et al., 2014; </w:t>
      </w:r>
      <w:r w:rsidR="00864309" w:rsidRPr="00A247C1">
        <w:rPr>
          <w:rFonts w:ascii="Palatino Linotype" w:hAnsi="Palatino Linotype"/>
          <w:sz w:val="20"/>
          <w:szCs w:val="20"/>
          <w:lang w:val="en-GB"/>
        </w:rPr>
        <w:t>Sundberg &amp; Ottander 2013)</w:t>
      </w:r>
      <w:r w:rsidRPr="00A247C1">
        <w:rPr>
          <w:rFonts w:ascii="Palatino Linotype" w:hAnsi="Palatino Linotype"/>
          <w:sz w:val="20"/>
          <w:szCs w:val="20"/>
          <w:lang w:val="en-GB"/>
        </w:rPr>
        <w:t>.</w:t>
      </w:r>
      <w:del w:id="45" w:author="Casper" w:date="2022-01-11T03:43:00Z">
        <w:r w:rsidR="00864309" w:rsidRPr="00A247C1" w:rsidDel="00EC7EC4">
          <w:rPr>
            <w:rFonts w:ascii="Palatino Linotype" w:hAnsi="Palatino Linotype"/>
            <w:sz w:val="20"/>
            <w:szCs w:val="20"/>
            <w:lang w:val="en-GB"/>
          </w:rPr>
          <w:delText xml:space="preserve"> </w:delText>
        </w:r>
      </w:del>
      <w:bookmarkEnd w:id="43"/>
      <w:r w:rsidRPr="00A247C1">
        <w:rPr>
          <w:rFonts w:ascii="Palatino Linotype" w:hAnsi="Palatino Linotype"/>
          <w:sz w:val="20"/>
          <w:szCs w:val="20"/>
          <w:lang w:val="en-GB"/>
        </w:rPr>
        <w:t xml:space="preserve">This is thought to be due to teachers' lack of </w:t>
      </w:r>
      <w:r w:rsidR="003A0619" w:rsidRPr="00A247C1">
        <w:rPr>
          <w:rFonts w:ascii="Palatino Linotype" w:hAnsi="Palatino Linotype"/>
          <w:sz w:val="20"/>
          <w:szCs w:val="20"/>
          <w:lang w:val="en-GB"/>
        </w:rPr>
        <w:t>subject matter knowledge, pedagogical content knowledge</w:t>
      </w:r>
      <w:ins w:id="46" w:author="Casper" w:date="2022-01-11T03:43:00Z">
        <w:r w:rsidR="00EC7EC4">
          <w:rPr>
            <w:rFonts w:ascii="Palatino Linotype" w:hAnsi="Palatino Linotype"/>
            <w:sz w:val="20"/>
            <w:szCs w:val="20"/>
            <w:lang w:val="en-GB"/>
          </w:rPr>
          <w:t>,</w:t>
        </w:r>
      </w:ins>
      <w:r w:rsidRPr="00A247C1">
        <w:rPr>
          <w:rFonts w:ascii="Palatino Linotype" w:hAnsi="Palatino Linotype"/>
          <w:sz w:val="20"/>
          <w:szCs w:val="20"/>
          <w:lang w:val="en-GB"/>
        </w:rPr>
        <w:t xml:space="preserve"> and</w:t>
      </w:r>
      <w:r w:rsidR="00226EFD" w:rsidRPr="00A247C1">
        <w:rPr>
          <w:rFonts w:ascii="Palatino Linotype" w:eastAsia="Calibri" w:hAnsi="Palatino Linotype" w:cs="Times New Roman"/>
          <w:sz w:val="20"/>
          <w:szCs w:val="20"/>
          <w:lang w:val="en-GB"/>
        </w:rPr>
        <w:t xml:space="preserve"> personal</w:t>
      </w:r>
      <w:ins w:id="47" w:author="Casper" w:date="2022-01-11T03:43:00Z">
        <w:r w:rsidR="00EC7EC4">
          <w:rPr>
            <w:rFonts w:ascii="Palatino Linotype" w:eastAsia="Calibri" w:hAnsi="Palatino Linotype" w:cs="Times New Roman"/>
            <w:sz w:val="20"/>
            <w:szCs w:val="20"/>
            <w:lang w:val="en-GB"/>
          </w:rPr>
          <w:t>,</w:t>
        </w:r>
      </w:ins>
      <w:r w:rsidR="00226EFD" w:rsidRPr="00A247C1">
        <w:rPr>
          <w:rFonts w:ascii="Palatino Linotype" w:eastAsia="Calibri" w:hAnsi="Palatino Linotype" w:cs="Times New Roman"/>
          <w:sz w:val="20"/>
          <w:szCs w:val="20"/>
          <w:lang w:val="en-GB"/>
        </w:rPr>
        <w:t xml:space="preserve"> educational trajectories or teaching experience</w:t>
      </w:r>
      <w:r w:rsidR="00864309" w:rsidRPr="00A247C1">
        <w:rPr>
          <w:rFonts w:ascii="Palatino Linotype" w:hAnsi="Palatino Linotype"/>
          <w:sz w:val="20"/>
          <w:szCs w:val="20"/>
          <w:lang w:val="en-GB"/>
        </w:rPr>
        <w:t xml:space="preserve"> </w:t>
      </w:r>
      <w:r w:rsidR="00864309" w:rsidRPr="00A247C1">
        <w:rPr>
          <w:rFonts w:ascii="Palatino Linotype" w:hAnsi="Palatino Linotype" w:cs="Times New Roman"/>
          <w:sz w:val="20"/>
          <w:szCs w:val="20"/>
          <w:shd w:val="clear" w:color="auto" w:fill="FFFFFF"/>
          <w:lang w:val="en-GB"/>
        </w:rPr>
        <w:t>(</w:t>
      </w:r>
      <w:r w:rsidR="00864309" w:rsidRPr="00A247C1">
        <w:rPr>
          <w:rFonts w:ascii="Palatino Linotype" w:hAnsi="Palatino Linotype"/>
          <w:sz w:val="20"/>
          <w:szCs w:val="20"/>
          <w:lang w:val="en-GB"/>
        </w:rPr>
        <w:t xml:space="preserve">Nilsson, 2015; </w:t>
      </w:r>
      <w:r w:rsidR="00864309" w:rsidRPr="00A247C1">
        <w:rPr>
          <w:rFonts w:ascii="Palatino Linotype" w:eastAsia="Calibri" w:hAnsi="Palatino Linotype" w:cs="Times New Roman"/>
          <w:sz w:val="20"/>
          <w:szCs w:val="20"/>
          <w:lang w:val="en-GB"/>
        </w:rPr>
        <w:t xml:space="preserve">Oppermann </w:t>
      </w:r>
      <w:r w:rsidR="00C0252A" w:rsidRPr="00A247C1">
        <w:rPr>
          <w:rFonts w:ascii="Palatino Linotype" w:eastAsia="Calibri" w:hAnsi="Palatino Linotype" w:cs="Times New Roman"/>
          <w:sz w:val="20"/>
          <w:szCs w:val="20"/>
          <w:lang w:val="en-GB"/>
        </w:rPr>
        <w:t>et al.,</w:t>
      </w:r>
      <w:r w:rsidR="00864309" w:rsidRPr="00A247C1">
        <w:rPr>
          <w:rFonts w:ascii="Palatino Linotype" w:eastAsia="Calibri" w:hAnsi="Palatino Linotype" w:cs="Times New Roman"/>
          <w:sz w:val="20"/>
          <w:szCs w:val="20"/>
          <w:lang w:val="en-GB"/>
        </w:rPr>
        <w:t xml:space="preserve"> 2019</w:t>
      </w:r>
      <w:r w:rsidR="00864309" w:rsidRPr="00A247C1">
        <w:rPr>
          <w:rFonts w:ascii="Palatino Linotype" w:hAnsi="Palatino Linotype" w:cs="Times New Roman"/>
          <w:sz w:val="20"/>
          <w:szCs w:val="20"/>
          <w:shd w:val="clear" w:color="auto" w:fill="FFFFFF"/>
          <w:lang w:val="en-GB"/>
        </w:rPr>
        <w:t>).</w:t>
      </w:r>
      <w:r w:rsidRPr="00A247C1">
        <w:rPr>
          <w:rFonts w:ascii="Palatino Linotype" w:hAnsi="Palatino Linotype"/>
          <w:sz w:val="20"/>
          <w:szCs w:val="20"/>
          <w:lang w:val="en-GB"/>
        </w:rPr>
        <w:t xml:space="preserve"> </w:t>
      </w:r>
      <w:bookmarkStart w:id="48" w:name="_Hlk88816733"/>
      <w:bookmarkEnd w:id="41"/>
      <w:r w:rsidR="00804A6E" w:rsidRPr="00A247C1">
        <w:rPr>
          <w:rFonts w:ascii="Palatino Linotype" w:hAnsi="Palatino Linotype"/>
          <w:sz w:val="20"/>
          <w:szCs w:val="20"/>
          <w:lang w:val="en-GB"/>
        </w:rPr>
        <w:t>A</w:t>
      </w:r>
      <w:r w:rsidRPr="00A247C1">
        <w:rPr>
          <w:rFonts w:ascii="Palatino Linotype" w:hAnsi="Palatino Linotype"/>
          <w:sz w:val="20"/>
          <w:szCs w:val="20"/>
          <w:lang w:val="en-GB"/>
        </w:rPr>
        <w:t xml:space="preserve">lthough it is put forward by the early science </w:t>
      </w:r>
      <w:r w:rsidRPr="00A247C1">
        <w:rPr>
          <w:rFonts w:ascii="Palatino Linotype" w:hAnsi="Palatino Linotype"/>
          <w:sz w:val="20"/>
          <w:szCs w:val="20"/>
          <w:lang w:val="en-GB"/>
        </w:rPr>
        <w:lastRenderedPageBreak/>
        <w:t xml:space="preserve">childhood education literature that </w:t>
      </w:r>
      <w:r w:rsidR="00094026" w:rsidRPr="00A247C1">
        <w:rPr>
          <w:rFonts w:ascii="Palatino Linotype" w:hAnsi="Palatino Linotype" w:cs="Times New Roman"/>
          <w:i/>
          <w:iCs/>
          <w:sz w:val="20"/>
          <w:szCs w:val="20"/>
          <w:shd w:val="clear" w:color="auto" w:fill="FFFFFF"/>
          <w:lang w:val="en-GB"/>
        </w:rPr>
        <w:t>epistemological and pedagogical orientations and pedagogical content knowledge (PCK)</w:t>
      </w:r>
      <w:r w:rsidRPr="00A247C1">
        <w:rPr>
          <w:rFonts w:ascii="Palatino Linotype" w:hAnsi="Palatino Linotype"/>
          <w:sz w:val="20"/>
          <w:szCs w:val="20"/>
          <w:lang w:val="en-GB"/>
        </w:rPr>
        <w:t xml:space="preserve"> </w:t>
      </w:r>
      <w:r w:rsidR="00864309" w:rsidRPr="00A247C1">
        <w:rPr>
          <w:rFonts w:ascii="Palatino Linotype" w:eastAsia="Calibri" w:hAnsi="Palatino Linotype" w:cs="Times New Roman"/>
          <w:sz w:val="20"/>
          <w:szCs w:val="20"/>
          <w:lang w:val="en-GB"/>
        </w:rPr>
        <w:t>(</w:t>
      </w:r>
      <w:r w:rsidR="00452308" w:rsidRPr="00A247C1">
        <w:rPr>
          <w:rFonts w:ascii="Palatino Linotype" w:hAnsi="Palatino Linotype"/>
          <w:sz w:val="20"/>
          <w:szCs w:val="20"/>
          <w:shd w:val="clear" w:color="auto" w:fill="FFFFFF"/>
          <w:lang w:val="en-GB"/>
        </w:rPr>
        <w:t xml:space="preserve">Andersson &amp; Gullberg, 2014; </w:t>
      </w:r>
      <w:r w:rsidR="00864309" w:rsidRPr="00A247C1">
        <w:rPr>
          <w:rFonts w:ascii="Palatino Linotype" w:eastAsia="Calibri" w:hAnsi="Palatino Linotype" w:cs="Times New Roman"/>
          <w:sz w:val="20"/>
          <w:szCs w:val="20"/>
          <w:lang w:val="en-GB"/>
        </w:rPr>
        <w:t xml:space="preserve">Wu </w:t>
      </w:r>
      <w:r w:rsidR="00C0252A" w:rsidRPr="00A247C1">
        <w:rPr>
          <w:rFonts w:ascii="Palatino Linotype" w:eastAsia="Calibri" w:hAnsi="Palatino Linotype" w:cs="Times New Roman"/>
          <w:sz w:val="20"/>
          <w:szCs w:val="20"/>
          <w:lang w:val="en-GB"/>
        </w:rPr>
        <w:t>et al.,</w:t>
      </w:r>
      <w:r w:rsidR="00864309" w:rsidRPr="00A247C1">
        <w:rPr>
          <w:rFonts w:ascii="Palatino Linotype" w:eastAsia="Calibri" w:hAnsi="Palatino Linotype" w:cs="Times New Roman"/>
          <w:sz w:val="20"/>
          <w:szCs w:val="20"/>
          <w:lang w:val="en-GB"/>
        </w:rPr>
        <w:t xml:space="preserve"> 202</w:t>
      </w:r>
      <w:r w:rsidR="00B26603" w:rsidRPr="00A247C1">
        <w:rPr>
          <w:rFonts w:ascii="Palatino Linotype" w:eastAsia="Calibri" w:hAnsi="Palatino Linotype" w:cs="Times New Roman"/>
          <w:sz w:val="20"/>
          <w:szCs w:val="20"/>
          <w:lang w:val="en-GB"/>
        </w:rPr>
        <w:t>1</w:t>
      </w:r>
      <w:r w:rsidR="00864309" w:rsidRPr="00A247C1">
        <w:rPr>
          <w:rFonts w:ascii="Palatino Linotype" w:eastAsia="Calibri" w:hAnsi="Palatino Linotype" w:cs="Times New Roman"/>
          <w:sz w:val="20"/>
          <w:szCs w:val="20"/>
          <w:lang w:val="en-GB"/>
        </w:rPr>
        <w:t xml:space="preserve">) </w:t>
      </w:r>
      <w:r w:rsidRPr="00A247C1">
        <w:rPr>
          <w:rFonts w:ascii="Palatino Linotype" w:hAnsi="Palatino Linotype"/>
          <w:sz w:val="20"/>
          <w:szCs w:val="20"/>
          <w:lang w:val="en-GB"/>
        </w:rPr>
        <w:t xml:space="preserve">are interrelated, it has been quite limited </w:t>
      </w:r>
      <w:r w:rsidR="006C7E95" w:rsidRPr="00A247C1">
        <w:rPr>
          <w:rFonts w:ascii="Palatino Linotype" w:hAnsi="Palatino Linotype"/>
          <w:sz w:val="20"/>
          <w:szCs w:val="20"/>
          <w:lang w:val="en-GB"/>
        </w:rPr>
        <w:t xml:space="preserve">studies </w:t>
      </w:r>
      <w:r w:rsidRPr="00A247C1">
        <w:rPr>
          <w:rFonts w:ascii="Palatino Linotype" w:hAnsi="Palatino Linotype"/>
          <w:sz w:val="20"/>
          <w:szCs w:val="20"/>
          <w:lang w:val="en-GB"/>
        </w:rPr>
        <w:t>in discovering how epistemological beliefs influence teachers' PCKs</w:t>
      </w:r>
      <w:del w:id="49" w:author="Casper" w:date="2022-01-11T04:13:00Z">
        <w:r w:rsidRPr="00A247C1" w:rsidDel="003D28CB">
          <w:rPr>
            <w:rFonts w:ascii="Palatino Linotype" w:hAnsi="Palatino Linotype"/>
            <w:sz w:val="20"/>
            <w:szCs w:val="20"/>
            <w:lang w:val="en-GB"/>
          </w:rPr>
          <w:delText xml:space="preserve">. </w:delText>
        </w:r>
      </w:del>
      <w:bookmarkEnd w:id="48"/>
      <w:ins w:id="50" w:author="Casper" w:date="2022-01-11T04:13:00Z">
        <w:r w:rsidR="003D28CB" w:rsidRPr="00A247C1">
          <w:rPr>
            <w:rFonts w:ascii="Palatino Linotype" w:hAnsi="Palatino Linotype"/>
            <w:sz w:val="20"/>
            <w:szCs w:val="20"/>
            <w:lang w:val="en-GB"/>
          </w:rPr>
          <w:t>.</w:t>
        </w:r>
      </w:ins>
    </w:p>
    <w:p w14:paraId="69FF6F56" w14:textId="31E6145D" w:rsidR="004E1F7E" w:rsidRPr="00A247C1" w:rsidRDefault="00253A26" w:rsidP="004623C2">
      <w:pPr>
        <w:spacing w:line="240" w:lineRule="auto"/>
        <w:jc w:val="both"/>
        <w:rPr>
          <w:rFonts w:ascii="Palatino Linotype" w:hAnsi="Palatino Linotype" w:cstheme="majorBidi"/>
          <w:sz w:val="20"/>
          <w:szCs w:val="20"/>
          <w:lang w:val="en-GB"/>
        </w:rPr>
      </w:pPr>
      <w:r w:rsidRPr="00A247C1">
        <w:rPr>
          <w:rFonts w:ascii="Palatino Linotype" w:hAnsi="Palatino Linotype"/>
          <w:sz w:val="20"/>
          <w:szCs w:val="20"/>
          <w:lang w:val="en-GB"/>
        </w:rPr>
        <w:t xml:space="preserve">For this reason, </w:t>
      </w:r>
      <w:r w:rsidR="00226EFD" w:rsidRPr="00A247C1">
        <w:rPr>
          <w:rFonts w:ascii="Palatino Linotype" w:hAnsi="Palatino Linotype" w:cs="Times New Roman"/>
          <w:sz w:val="20"/>
          <w:szCs w:val="20"/>
          <w:lang w:val="en-GB"/>
        </w:rPr>
        <w:t>this study revealed the pre</w:t>
      </w:r>
      <w:ins w:id="51" w:author="Casper" w:date="2022-01-11T03:40:00Z">
        <w:r w:rsidR="00EC7EC4">
          <w:rPr>
            <w:rFonts w:ascii="Palatino Linotype" w:hAnsi="Palatino Linotype" w:cs="Times New Roman"/>
            <w:sz w:val="20"/>
            <w:szCs w:val="20"/>
            <w:lang w:val="en-GB"/>
          </w:rPr>
          <w:t>-</w:t>
        </w:r>
      </w:ins>
      <w:r w:rsidR="00226EFD" w:rsidRPr="00A247C1">
        <w:rPr>
          <w:rFonts w:ascii="Palatino Linotype" w:hAnsi="Palatino Linotype" w:cs="Times New Roman"/>
          <w:sz w:val="20"/>
          <w:szCs w:val="20"/>
          <w:lang w:val="en-GB"/>
        </w:rPr>
        <w:t>school teachers' pedagogical conceptualizations of science teaching based on their epistemological profiles.</w:t>
      </w:r>
      <w:r w:rsidRPr="00A247C1">
        <w:rPr>
          <w:rFonts w:ascii="Palatino Linotype" w:hAnsi="Palatino Linotype"/>
          <w:sz w:val="20"/>
          <w:szCs w:val="20"/>
          <w:lang w:val="en-GB"/>
        </w:rPr>
        <w:t xml:space="preserve"> </w:t>
      </w:r>
      <w:bookmarkStart w:id="52" w:name="_Hlk88397595"/>
      <w:r w:rsidR="00EA08C1" w:rsidRPr="00A247C1">
        <w:rPr>
          <w:rFonts w:ascii="Palatino Linotype" w:hAnsi="Palatino Linotype"/>
          <w:sz w:val="20"/>
          <w:szCs w:val="20"/>
          <w:lang w:val="en-GB"/>
        </w:rPr>
        <w:t xml:space="preserve">Consequently, </w:t>
      </w:r>
      <w:del w:id="53" w:author="Casper" w:date="2022-01-11T04:13:00Z">
        <w:r w:rsidR="00EA08C1" w:rsidRPr="00A247C1" w:rsidDel="003D28CB">
          <w:rPr>
            <w:rFonts w:ascii="Palatino Linotype" w:hAnsi="Palatino Linotype"/>
            <w:sz w:val="20"/>
            <w:szCs w:val="20"/>
            <w:lang w:val="en-GB"/>
          </w:rPr>
          <w:delText>the aim of this study i</w:delText>
        </w:r>
      </w:del>
      <w:ins w:id="54" w:author="Casper" w:date="2022-01-11T04:13:00Z">
        <w:r w:rsidR="003D28CB">
          <w:rPr>
            <w:rFonts w:ascii="Palatino Linotype" w:hAnsi="Palatino Linotype"/>
            <w:sz w:val="20"/>
            <w:szCs w:val="20"/>
            <w:lang w:val="en-GB"/>
          </w:rPr>
          <w:t xml:space="preserve"> study aim</w:t>
        </w:r>
      </w:ins>
      <w:r w:rsidR="00EA08C1" w:rsidRPr="00A247C1">
        <w:rPr>
          <w:rFonts w:ascii="Palatino Linotype" w:hAnsi="Palatino Linotype"/>
          <w:sz w:val="20"/>
          <w:szCs w:val="20"/>
          <w:lang w:val="en-GB"/>
        </w:rPr>
        <w:t>s to determine how pre</w:t>
      </w:r>
      <w:ins w:id="55" w:author="Casper" w:date="2022-01-11T03:40:00Z">
        <w:r w:rsidR="00EC7EC4">
          <w:rPr>
            <w:rFonts w:ascii="Palatino Linotype" w:hAnsi="Palatino Linotype"/>
            <w:sz w:val="20"/>
            <w:szCs w:val="20"/>
            <w:lang w:val="en-GB"/>
          </w:rPr>
          <w:t>-</w:t>
        </w:r>
      </w:ins>
      <w:r w:rsidR="00EA08C1" w:rsidRPr="00A247C1">
        <w:rPr>
          <w:rFonts w:ascii="Palatino Linotype" w:hAnsi="Palatino Linotype"/>
          <w:sz w:val="20"/>
          <w:szCs w:val="20"/>
          <w:lang w:val="en-GB"/>
        </w:rPr>
        <w:t xml:space="preserve">school teachers' epistemological beliefs influence their pedagogical conceptualizations of science teaching. The main hypothesis within </w:t>
      </w:r>
      <w:del w:id="56" w:author="Casper" w:date="2022-01-11T04:14:00Z">
        <w:r w:rsidR="00EA08C1" w:rsidRPr="00A247C1" w:rsidDel="003D28CB">
          <w:rPr>
            <w:rFonts w:ascii="Palatino Linotype" w:hAnsi="Palatino Linotype"/>
            <w:sz w:val="20"/>
            <w:szCs w:val="20"/>
            <w:lang w:val="en-GB"/>
          </w:rPr>
          <w:delText xml:space="preserve">the scope of </w:delText>
        </w:r>
      </w:del>
      <w:r w:rsidR="00EA08C1" w:rsidRPr="00A247C1">
        <w:rPr>
          <w:rFonts w:ascii="Palatino Linotype" w:hAnsi="Palatino Linotype"/>
          <w:sz w:val="20"/>
          <w:szCs w:val="20"/>
          <w:lang w:val="en-GB"/>
        </w:rPr>
        <w:t>this aim is that pre</w:t>
      </w:r>
      <w:ins w:id="57" w:author="Casper" w:date="2022-01-11T03:40:00Z">
        <w:r w:rsidR="00EC7EC4">
          <w:rPr>
            <w:rFonts w:ascii="Palatino Linotype" w:hAnsi="Palatino Linotype"/>
            <w:sz w:val="20"/>
            <w:szCs w:val="20"/>
            <w:lang w:val="en-GB"/>
          </w:rPr>
          <w:t>-</w:t>
        </w:r>
      </w:ins>
      <w:r w:rsidR="00EA08C1" w:rsidRPr="00A247C1">
        <w:rPr>
          <w:rFonts w:ascii="Palatino Linotype" w:hAnsi="Palatino Linotype"/>
          <w:sz w:val="20"/>
          <w:szCs w:val="20"/>
          <w:lang w:val="en-GB"/>
        </w:rPr>
        <w:t xml:space="preserve">school teachers with </w:t>
      </w:r>
      <w:del w:id="58" w:author="Casper" w:date="2022-01-11T03:43:00Z">
        <w:r w:rsidR="00EA08C1" w:rsidRPr="00A247C1" w:rsidDel="00EC7EC4">
          <w:rPr>
            <w:rFonts w:ascii="Palatino Linotype" w:hAnsi="Palatino Linotype"/>
            <w:sz w:val="20"/>
            <w:szCs w:val="20"/>
            <w:lang w:val="en-GB"/>
          </w:rPr>
          <w:delText xml:space="preserve">high </w:delText>
        </w:r>
      </w:del>
      <w:ins w:id="59" w:author="Casper" w:date="2022-01-11T03:43:00Z">
        <w:r w:rsidR="00EC7EC4">
          <w:rPr>
            <w:rFonts w:ascii="Palatino Linotype" w:hAnsi="Palatino Linotype"/>
            <w:sz w:val="20"/>
            <w:szCs w:val="20"/>
            <w:lang w:val="en-GB"/>
          </w:rPr>
          <w:t>firm</w:t>
        </w:r>
        <w:r w:rsidR="00EC7EC4" w:rsidRPr="00A247C1">
          <w:rPr>
            <w:rFonts w:ascii="Palatino Linotype" w:hAnsi="Palatino Linotype"/>
            <w:sz w:val="20"/>
            <w:szCs w:val="20"/>
            <w:lang w:val="en-GB"/>
          </w:rPr>
          <w:t xml:space="preserve"> </w:t>
        </w:r>
      </w:ins>
      <w:r w:rsidR="00EA08C1" w:rsidRPr="00A247C1">
        <w:rPr>
          <w:rFonts w:ascii="Palatino Linotype" w:hAnsi="Palatino Linotype"/>
          <w:sz w:val="20"/>
          <w:szCs w:val="20"/>
          <w:lang w:val="en-GB"/>
        </w:rPr>
        <w:t>epistemological beliefs will have pedagogical conceptualizations that are more child-centered and more suitable for science literacy vision.</w:t>
      </w:r>
      <w:bookmarkEnd w:id="52"/>
    </w:p>
    <w:p w14:paraId="218574C5" w14:textId="23A43E0B" w:rsidR="005559D4" w:rsidRPr="00A247C1" w:rsidRDefault="00390BC2" w:rsidP="004623C2">
      <w:pPr>
        <w:tabs>
          <w:tab w:val="left" w:pos="284"/>
        </w:tabs>
        <w:spacing w:before="240" w:line="240" w:lineRule="auto"/>
        <w:jc w:val="both"/>
        <w:rPr>
          <w:rFonts w:ascii="Arial" w:eastAsia="Calibri" w:hAnsi="Arial" w:cs="Arial"/>
          <w:b/>
          <w:bCs/>
          <w:sz w:val="20"/>
          <w:szCs w:val="20"/>
          <w:lang w:val="en-GB"/>
        </w:rPr>
      </w:pPr>
      <w:r w:rsidRPr="00A247C1">
        <w:rPr>
          <w:rFonts w:ascii="Arial" w:eastAsia="Calibri" w:hAnsi="Arial" w:cs="Arial"/>
          <w:b/>
          <w:bCs/>
          <w:sz w:val="20"/>
          <w:szCs w:val="20"/>
          <w:lang w:val="en-GB"/>
        </w:rPr>
        <w:t xml:space="preserve">THEORETICAL BACKGROUND </w:t>
      </w:r>
    </w:p>
    <w:p w14:paraId="46235542" w14:textId="5884D5F9" w:rsidR="00864309" w:rsidRPr="00A247C1" w:rsidRDefault="00864309" w:rsidP="004623C2">
      <w:pPr>
        <w:tabs>
          <w:tab w:val="left" w:pos="426"/>
        </w:tabs>
        <w:spacing w:line="240" w:lineRule="auto"/>
        <w:jc w:val="both"/>
        <w:rPr>
          <w:rFonts w:ascii="Arial" w:hAnsi="Arial" w:cs="Arial"/>
          <w:b/>
          <w:bCs/>
          <w:sz w:val="20"/>
          <w:szCs w:val="20"/>
          <w:lang w:val="en-GB"/>
        </w:rPr>
      </w:pPr>
      <w:r w:rsidRPr="00A247C1">
        <w:rPr>
          <w:rFonts w:ascii="Arial" w:hAnsi="Arial" w:cs="Arial"/>
          <w:b/>
          <w:bCs/>
          <w:sz w:val="20"/>
          <w:szCs w:val="20"/>
          <w:lang w:val="en-GB"/>
        </w:rPr>
        <w:t>The Role of Teachers in Early Science Education</w:t>
      </w:r>
    </w:p>
    <w:p w14:paraId="6E84981C" w14:textId="095A85E4" w:rsidR="00305A58" w:rsidRPr="00A247C1" w:rsidRDefault="00253A26" w:rsidP="004623C2">
      <w:pPr>
        <w:spacing w:line="240" w:lineRule="auto"/>
        <w:jc w:val="both"/>
        <w:rPr>
          <w:rFonts w:ascii="Palatino Linotype" w:hAnsi="Palatino Linotype" w:cstheme="majorBidi"/>
          <w:sz w:val="20"/>
          <w:szCs w:val="20"/>
          <w:lang w:val="en-GB"/>
        </w:rPr>
      </w:pPr>
      <w:del w:id="60" w:author="Casper" w:date="2022-01-11T04:14:00Z">
        <w:r w:rsidRPr="00A247C1" w:rsidDel="003D28CB">
          <w:rPr>
            <w:rFonts w:ascii="Palatino Linotype" w:eastAsia="Calibri" w:hAnsi="Palatino Linotype" w:cs="Times New Roman"/>
            <w:bCs/>
            <w:sz w:val="20"/>
            <w:szCs w:val="20"/>
            <w:lang w:val="en-GB"/>
          </w:rPr>
          <w:delText>A great number of</w:delText>
        </w:r>
      </w:del>
      <w:ins w:id="61" w:author="Casper" w:date="2022-01-11T04:14:00Z">
        <w:r w:rsidR="003D28CB">
          <w:rPr>
            <w:rFonts w:ascii="Palatino Linotype" w:eastAsia="Calibri" w:hAnsi="Palatino Linotype" w:cs="Times New Roman"/>
            <w:bCs/>
            <w:sz w:val="20"/>
            <w:szCs w:val="20"/>
            <w:lang w:val="en-GB"/>
          </w:rPr>
          <w:t>Many</w:t>
        </w:r>
      </w:ins>
      <w:r w:rsidRPr="00A247C1">
        <w:rPr>
          <w:rFonts w:ascii="Palatino Linotype" w:eastAsia="Calibri" w:hAnsi="Palatino Linotype" w:cs="Times New Roman"/>
          <w:bCs/>
          <w:sz w:val="20"/>
          <w:szCs w:val="20"/>
          <w:lang w:val="en-GB"/>
        </w:rPr>
        <w:t xml:space="preserve"> educational standards and curricula have the same view that science literacy is a target definitely required to be followed by all individuals from early childhood to 12th grade-students</w:t>
      </w:r>
      <w:r w:rsidR="007F0EEF" w:rsidRPr="00A247C1">
        <w:rPr>
          <w:rFonts w:ascii="Palatino Linotype" w:eastAsia="Calibri" w:hAnsi="Palatino Linotype" w:cs="Times New Roman"/>
          <w:bCs/>
          <w:sz w:val="20"/>
          <w:szCs w:val="20"/>
          <w:lang w:val="en-GB"/>
        </w:rPr>
        <w:t xml:space="preserve"> (</w:t>
      </w:r>
      <w:r w:rsidR="00C5110F" w:rsidRPr="00A247C1">
        <w:rPr>
          <w:rFonts w:ascii="Palatino Linotype" w:eastAsia="Calibri" w:hAnsi="Palatino Linotype" w:cs="Times New Roman"/>
          <w:bCs/>
          <w:sz w:val="20"/>
          <w:szCs w:val="20"/>
          <w:lang w:val="en-GB"/>
        </w:rPr>
        <w:t xml:space="preserve">MoNE, 2013; </w:t>
      </w:r>
      <w:r w:rsidR="007F0EEF" w:rsidRPr="00A247C1">
        <w:rPr>
          <w:rFonts w:ascii="Palatino Linotype" w:eastAsia="Calibri" w:hAnsi="Palatino Linotype" w:cs="Times New Roman"/>
          <w:bCs/>
          <w:sz w:val="20"/>
          <w:szCs w:val="20"/>
          <w:lang w:val="en-GB"/>
        </w:rPr>
        <w:t>New Generation Science Standards, [NGSS] 2013; NRC, 201</w:t>
      </w:r>
      <w:r w:rsidR="006074DF" w:rsidRPr="00A247C1">
        <w:rPr>
          <w:rFonts w:ascii="Palatino Linotype" w:eastAsia="Calibri" w:hAnsi="Palatino Linotype" w:cs="Times New Roman"/>
          <w:bCs/>
          <w:sz w:val="20"/>
          <w:szCs w:val="20"/>
          <w:lang w:val="en-GB"/>
        </w:rPr>
        <w:t>2</w:t>
      </w:r>
      <w:r w:rsidR="007F0EEF" w:rsidRPr="00A247C1">
        <w:rPr>
          <w:rFonts w:ascii="Palatino Linotype" w:eastAsia="Calibri" w:hAnsi="Palatino Linotype" w:cs="Times New Roman"/>
          <w:bCs/>
          <w:sz w:val="20"/>
          <w:szCs w:val="20"/>
          <w:lang w:val="en-GB"/>
        </w:rPr>
        <w:t xml:space="preserve">). </w:t>
      </w:r>
      <w:bookmarkStart w:id="62" w:name="_Hlk88826795"/>
      <w:r w:rsidR="00D9585D" w:rsidRPr="00A247C1">
        <w:rPr>
          <w:rFonts w:ascii="Palatino Linotype" w:eastAsia="Calibri" w:hAnsi="Palatino Linotype" w:cs="Times New Roman"/>
          <w:bCs/>
          <w:sz w:val="20"/>
          <w:szCs w:val="20"/>
          <w:lang w:val="en-GB"/>
        </w:rPr>
        <w:t xml:space="preserve">Accordingly, science literacy represents children's ability to relate science and its processes to everyday contexts (Smolkin &amp; Donovan, 2015). </w:t>
      </w:r>
      <w:bookmarkEnd w:id="62"/>
      <w:r w:rsidRPr="00A247C1">
        <w:rPr>
          <w:rFonts w:ascii="Palatino Linotype" w:eastAsia="Calibri" w:hAnsi="Palatino Linotype" w:cs="Times New Roman"/>
          <w:bCs/>
          <w:sz w:val="20"/>
          <w:szCs w:val="20"/>
          <w:lang w:val="en-GB"/>
        </w:rPr>
        <w:t xml:space="preserve">This target can be achieved only when children meet science and its exploratory practices </w:t>
      </w:r>
      <w:del w:id="63" w:author="Casper" w:date="2022-01-11T04:14:00Z">
        <w:r w:rsidRPr="00A247C1" w:rsidDel="003D28CB">
          <w:rPr>
            <w:rFonts w:ascii="Palatino Linotype" w:eastAsia="Calibri" w:hAnsi="Palatino Linotype" w:cs="Times New Roman"/>
            <w:bCs/>
            <w:sz w:val="20"/>
            <w:szCs w:val="20"/>
            <w:lang w:val="en-GB"/>
          </w:rPr>
          <w:delText>at an early age</w:delText>
        </w:r>
      </w:del>
      <w:ins w:id="64" w:author="Casper" w:date="2022-01-11T04:14:00Z">
        <w:r w:rsidR="003D28CB">
          <w:rPr>
            <w:rFonts w:ascii="Palatino Linotype" w:eastAsia="Calibri" w:hAnsi="Palatino Linotype" w:cs="Times New Roman"/>
            <w:bCs/>
            <w:sz w:val="20"/>
            <w:szCs w:val="20"/>
            <w:lang w:val="en-GB"/>
          </w:rPr>
          <w:t>early</w:t>
        </w:r>
      </w:ins>
      <w:r w:rsidR="007F0EEF" w:rsidRPr="00A247C1">
        <w:rPr>
          <w:rFonts w:ascii="Palatino Linotype" w:eastAsia="Calibri" w:hAnsi="Palatino Linotype" w:cs="Times New Roman"/>
          <w:bCs/>
          <w:sz w:val="20"/>
          <w:szCs w:val="20"/>
          <w:lang w:val="en-GB"/>
        </w:rPr>
        <w:t xml:space="preserve"> (</w:t>
      </w:r>
      <w:r w:rsidR="00485FFF" w:rsidRPr="00A247C1">
        <w:rPr>
          <w:rFonts w:ascii="Palatino Linotype" w:eastAsia="Calibri" w:hAnsi="Palatino Linotype" w:cs="Times New Roman"/>
          <w:bCs/>
          <w:sz w:val="20"/>
          <w:szCs w:val="20"/>
          <w:lang w:val="en-GB"/>
        </w:rPr>
        <w:t xml:space="preserve">Bauer &amp; Booth, 2019; </w:t>
      </w:r>
      <w:r w:rsidR="007F0EEF" w:rsidRPr="00A247C1">
        <w:rPr>
          <w:rFonts w:ascii="Palatino Linotype" w:hAnsi="Palatino Linotype" w:cstheme="majorBidi"/>
          <w:sz w:val="20"/>
          <w:szCs w:val="20"/>
          <w:lang w:val="en-GB"/>
        </w:rPr>
        <w:t>Broström, 2015).</w:t>
      </w:r>
      <w:r w:rsidRPr="00A247C1">
        <w:rPr>
          <w:rFonts w:ascii="Palatino Linotype" w:eastAsia="Calibri" w:hAnsi="Palatino Linotype" w:cs="Times New Roman"/>
          <w:bCs/>
          <w:sz w:val="20"/>
          <w:szCs w:val="20"/>
          <w:lang w:val="en-GB"/>
        </w:rPr>
        <w:t xml:space="preserve"> </w:t>
      </w:r>
      <w:r w:rsidR="005C3CD4" w:rsidRPr="00A247C1">
        <w:rPr>
          <w:rFonts w:ascii="Palatino Linotype" w:hAnsi="Palatino Linotype" w:cstheme="majorBidi"/>
          <w:sz w:val="20"/>
          <w:szCs w:val="20"/>
          <w:lang w:val="en-GB"/>
        </w:rPr>
        <w:t xml:space="preserve">The qualified understanding of science and </w:t>
      </w:r>
      <w:r w:rsidR="000F20ED" w:rsidRPr="00A247C1">
        <w:rPr>
          <w:rFonts w:ascii="Palatino Linotype" w:hAnsi="Palatino Linotype" w:cstheme="majorBidi"/>
          <w:sz w:val="20"/>
          <w:szCs w:val="20"/>
          <w:lang w:val="en-GB"/>
        </w:rPr>
        <w:t xml:space="preserve">scientific </w:t>
      </w:r>
      <w:r w:rsidR="005C3CD4" w:rsidRPr="00A247C1">
        <w:rPr>
          <w:rFonts w:ascii="Palatino Linotype" w:hAnsi="Palatino Linotype" w:cstheme="majorBidi"/>
          <w:sz w:val="20"/>
          <w:szCs w:val="20"/>
          <w:lang w:val="en-GB"/>
        </w:rPr>
        <w:t>reasoning skills that are acquired in early childhood serve as an important pioneer for the children's academic achievements in their future educational lives</w:t>
      </w:r>
      <w:r w:rsidR="007F0EEF" w:rsidRPr="00A247C1">
        <w:rPr>
          <w:rFonts w:ascii="Palatino Linotype" w:hAnsi="Palatino Linotype" w:cstheme="majorBidi"/>
          <w:sz w:val="20"/>
          <w:szCs w:val="20"/>
          <w:lang w:val="en-GB"/>
        </w:rPr>
        <w:t xml:space="preserve"> (</w:t>
      </w:r>
      <w:r w:rsidR="005D7BEB" w:rsidRPr="00A247C1">
        <w:rPr>
          <w:rFonts w:ascii="Palatino Linotype" w:hAnsi="Palatino Linotype" w:cstheme="majorBidi"/>
          <w:sz w:val="20"/>
          <w:szCs w:val="20"/>
          <w:lang w:val="en-GB"/>
        </w:rPr>
        <w:t xml:space="preserve">Morgan </w:t>
      </w:r>
      <w:r w:rsidR="00C0252A" w:rsidRPr="00A247C1">
        <w:rPr>
          <w:rFonts w:ascii="Palatino Linotype" w:hAnsi="Palatino Linotype" w:cstheme="majorBidi"/>
          <w:sz w:val="20"/>
          <w:szCs w:val="20"/>
          <w:lang w:val="en-GB"/>
        </w:rPr>
        <w:t>et al.,</w:t>
      </w:r>
      <w:r w:rsidR="005D7BEB" w:rsidRPr="00A247C1">
        <w:rPr>
          <w:rFonts w:ascii="Palatino Linotype" w:hAnsi="Palatino Linotype" w:cstheme="majorBidi"/>
          <w:sz w:val="20"/>
          <w:szCs w:val="20"/>
          <w:lang w:val="en-GB"/>
        </w:rPr>
        <w:t xml:space="preserve"> 2016; </w:t>
      </w:r>
      <w:r w:rsidR="004B0561" w:rsidRPr="00A247C1">
        <w:rPr>
          <w:rFonts w:ascii="Palatino Linotype" w:hAnsi="Palatino Linotype" w:cstheme="majorBidi"/>
          <w:sz w:val="20"/>
          <w:szCs w:val="20"/>
          <w:lang w:val="en-GB"/>
        </w:rPr>
        <w:t xml:space="preserve">Saçkes </w:t>
      </w:r>
      <w:r w:rsidR="00C0252A" w:rsidRPr="00A247C1">
        <w:rPr>
          <w:rFonts w:ascii="Palatino Linotype" w:hAnsi="Palatino Linotype" w:cstheme="majorBidi"/>
          <w:sz w:val="20"/>
          <w:szCs w:val="20"/>
          <w:lang w:val="en-GB"/>
        </w:rPr>
        <w:t>et al.,</w:t>
      </w:r>
      <w:r w:rsidR="004B0561" w:rsidRPr="00A247C1">
        <w:rPr>
          <w:rFonts w:ascii="Palatino Linotype" w:hAnsi="Palatino Linotype" w:cstheme="majorBidi"/>
          <w:sz w:val="20"/>
          <w:szCs w:val="20"/>
          <w:lang w:val="en-GB"/>
        </w:rPr>
        <w:t xml:space="preserve"> 2010</w:t>
      </w:r>
      <w:r w:rsidR="007F0EEF" w:rsidRPr="00A247C1">
        <w:rPr>
          <w:rFonts w:ascii="Palatino Linotype" w:hAnsi="Palatino Linotype" w:cstheme="majorBidi"/>
          <w:sz w:val="20"/>
          <w:szCs w:val="20"/>
          <w:lang w:val="en-GB"/>
        </w:rPr>
        <w:t>)</w:t>
      </w:r>
      <w:r w:rsidR="005C3CD4" w:rsidRPr="00A247C1">
        <w:rPr>
          <w:rFonts w:ascii="Palatino Linotype" w:hAnsi="Palatino Linotype" w:cstheme="majorBidi"/>
          <w:sz w:val="20"/>
          <w:szCs w:val="20"/>
          <w:lang w:val="en-GB"/>
        </w:rPr>
        <w:t xml:space="preserve">. </w:t>
      </w:r>
      <w:r w:rsidR="00804A6E" w:rsidRPr="00A247C1">
        <w:rPr>
          <w:rFonts w:ascii="Palatino Linotype" w:hAnsi="Palatino Linotype" w:cstheme="majorBidi"/>
          <w:sz w:val="20"/>
          <w:szCs w:val="20"/>
          <w:lang w:val="en-GB"/>
        </w:rPr>
        <w:t>T</w:t>
      </w:r>
      <w:r w:rsidR="005C3CD4" w:rsidRPr="00A247C1">
        <w:rPr>
          <w:rFonts w:ascii="Palatino Linotype" w:hAnsi="Palatino Linotype" w:cstheme="majorBidi"/>
          <w:sz w:val="20"/>
          <w:szCs w:val="20"/>
          <w:lang w:val="en-GB"/>
        </w:rPr>
        <w:t xml:space="preserve">he fact that especially </w:t>
      </w:r>
      <w:del w:id="65" w:author="Casper" w:date="2022-01-11T03:44:00Z">
        <w:r w:rsidR="005C3CD4" w:rsidRPr="00A247C1" w:rsidDel="00EC7EC4">
          <w:rPr>
            <w:rFonts w:ascii="Palatino Linotype" w:hAnsi="Palatino Linotype" w:cstheme="majorBidi"/>
            <w:sz w:val="20"/>
            <w:szCs w:val="20"/>
            <w:lang w:val="en-GB"/>
          </w:rPr>
          <w:delText xml:space="preserve">the </w:delText>
        </w:r>
      </w:del>
      <w:r w:rsidR="005C3CD4" w:rsidRPr="00A247C1">
        <w:rPr>
          <w:rFonts w:ascii="Palatino Linotype" w:hAnsi="Palatino Linotype" w:cstheme="majorBidi"/>
          <w:sz w:val="20"/>
          <w:szCs w:val="20"/>
          <w:lang w:val="en-GB"/>
        </w:rPr>
        <w:t xml:space="preserve">early childhood science teaching is enriched with </w:t>
      </w:r>
      <w:del w:id="66" w:author="Casper" w:date="2022-01-11T03:44:00Z">
        <w:r w:rsidR="005C3CD4" w:rsidRPr="00A247C1" w:rsidDel="00EC7EC4">
          <w:rPr>
            <w:rFonts w:ascii="Palatino Linotype" w:hAnsi="Palatino Linotype" w:cstheme="majorBidi"/>
            <w:sz w:val="20"/>
            <w:szCs w:val="20"/>
            <w:lang w:val="en-GB"/>
          </w:rPr>
          <w:delText xml:space="preserve">the </w:delText>
        </w:r>
      </w:del>
      <w:r w:rsidR="005C3CD4" w:rsidRPr="00A247C1">
        <w:rPr>
          <w:rFonts w:ascii="Palatino Linotype" w:hAnsi="Palatino Linotype" w:cstheme="majorBidi"/>
          <w:sz w:val="20"/>
          <w:szCs w:val="20"/>
          <w:lang w:val="en-GB"/>
        </w:rPr>
        <w:t>game-based, inquiry-based</w:t>
      </w:r>
      <w:ins w:id="67" w:author="Casper" w:date="2022-01-11T03:44:00Z">
        <w:r w:rsidR="00EC7EC4">
          <w:rPr>
            <w:rFonts w:ascii="Palatino Linotype" w:hAnsi="Palatino Linotype" w:cstheme="majorBidi"/>
            <w:sz w:val="20"/>
            <w:szCs w:val="20"/>
            <w:lang w:val="en-GB"/>
          </w:rPr>
          <w:t>,</w:t>
        </w:r>
      </w:ins>
      <w:r w:rsidR="005C3CD4" w:rsidRPr="00A247C1">
        <w:rPr>
          <w:rFonts w:ascii="Palatino Linotype" w:hAnsi="Palatino Linotype" w:cstheme="majorBidi"/>
          <w:sz w:val="20"/>
          <w:szCs w:val="20"/>
          <w:lang w:val="en-GB"/>
        </w:rPr>
        <w:t xml:space="preserve"> and child-cent</w:t>
      </w:r>
      <w:ins w:id="68" w:author="Casper" w:date="2022-01-11T03:44:00Z">
        <w:r w:rsidR="00EC7EC4">
          <w:rPr>
            <w:rFonts w:ascii="Palatino Linotype" w:hAnsi="Palatino Linotype" w:cstheme="majorBidi"/>
            <w:sz w:val="20"/>
            <w:szCs w:val="20"/>
            <w:lang w:val="en-GB"/>
          </w:rPr>
          <w:t>e</w:t>
        </w:r>
      </w:ins>
      <w:r w:rsidR="005C3CD4" w:rsidRPr="00A247C1">
        <w:rPr>
          <w:rFonts w:ascii="Palatino Linotype" w:hAnsi="Palatino Linotype" w:cstheme="majorBidi"/>
          <w:sz w:val="20"/>
          <w:szCs w:val="20"/>
          <w:lang w:val="en-GB"/>
        </w:rPr>
        <w:t xml:space="preserve">red activities will help children achieve the science literacy vision. Thanks to the early childhood science teaching </w:t>
      </w:r>
      <w:del w:id="69" w:author="Casper" w:date="2022-01-11T04:14:00Z">
        <w:r w:rsidR="005C3CD4" w:rsidRPr="00A247C1" w:rsidDel="003D28CB">
          <w:rPr>
            <w:rFonts w:ascii="Palatino Linotype" w:hAnsi="Palatino Linotype" w:cstheme="majorBidi"/>
            <w:sz w:val="20"/>
            <w:szCs w:val="20"/>
            <w:lang w:val="en-GB"/>
          </w:rPr>
          <w:delText xml:space="preserve">that is </w:delText>
        </w:r>
      </w:del>
      <w:r w:rsidR="005C3CD4" w:rsidRPr="00A247C1">
        <w:rPr>
          <w:rFonts w:ascii="Palatino Linotype" w:hAnsi="Palatino Linotype" w:cstheme="majorBidi"/>
          <w:sz w:val="20"/>
          <w:szCs w:val="20"/>
          <w:lang w:val="en-GB"/>
        </w:rPr>
        <w:t>performed in this way, children will have a qualified understanding of science to establish the conceptual basis to be used in the future academic period</w:t>
      </w:r>
      <w:r w:rsidR="007F0EEF" w:rsidRPr="00A247C1">
        <w:rPr>
          <w:rFonts w:ascii="Palatino Linotype" w:hAnsi="Palatino Linotype" w:cstheme="majorBidi"/>
          <w:sz w:val="20"/>
          <w:szCs w:val="20"/>
          <w:lang w:val="en-GB"/>
        </w:rPr>
        <w:t xml:space="preserve"> </w:t>
      </w:r>
      <w:r w:rsidR="007F0EEF" w:rsidRPr="00A247C1">
        <w:rPr>
          <w:rFonts w:ascii="Palatino Linotype" w:hAnsi="Palatino Linotype"/>
          <w:sz w:val="20"/>
          <w:szCs w:val="20"/>
          <w:lang w:val="en-GB"/>
        </w:rPr>
        <w:t>(Bell &amp; Clair, 2015)</w:t>
      </w:r>
      <w:r w:rsidR="00836CAD" w:rsidRPr="00A247C1">
        <w:rPr>
          <w:rFonts w:ascii="Palatino Linotype" w:hAnsi="Palatino Linotype"/>
          <w:sz w:val="20"/>
          <w:szCs w:val="20"/>
          <w:lang w:val="en-GB"/>
        </w:rPr>
        <w:t>.</w:t>
      </w:r>
      <w:r w:rsidR="005C3CD4" w:rsidRPr="00A247C1">
        <w:rPr>
          <w:rFonts w:ascii="Palatino Linotype" w:hAnsi="Palatino Linotype" w:cstheme="majorBidi"/>
          <w:sz w:val="20"/>
          <w:szCs w:val="20"/>
          <w:lang w:val="en-GB"/>
        </w:rPr>
        <w:t xml:space="preserve"> However, </w:t>
      </w:r>
      <w:del w:id="70" w:author="Casper" w:date="2022-01-11T04:14:00Z">
        <w:r w:rsidR="005C3CD4" w:rsidRPr="00A247C1" w:rsidDel="003D28CB">
          <w:rPr>
            <w:rFonts w:ascii="Palatino Linotype" w:hAnsi="Palatino Linotype" w:cstheme="majorBidi"/>
            <w:sz w:val="20"/>
            <w:szCs w:val="20"/>
            <w:lang w:val="en-GB"/>
          </w:rPr>
          <w:delText>for such science teaching, it is not sufficient just to provide appropriate curriculum materials</w:delText>
        </w:r>
      </w:del>
      <w:ins w:id="71" w:author="Casper" w:date="2022-01-11T04:14:00Z">
        <w:r w:rsidR="003D28CB">
          <w:rPr>
            <w:rFonts w:ascii="Palatino Linotype" w:hAnsi="Palatino Linotype" w:cstheme="majorBidi"/>
            <w:sz w:val="20"/>
            <w:szCs w:val="20"/>
            <w:lang w:val="en-GB"/>
          </w:rPr>
          <w:t>it is not sufficient just to provide appropriate curriculum materials for such science teaching</w:t>
        </w:r>
      </w:ins>
      <w:r w:rsidR="005C3CD4" w:rsidRPr="00A247C1">
        <w:rPr>
          <w:rFonts w:ascii="Palatino Linotype" w:hAnsi="Palatino Linotype" w:cstheme="majorBidi"/>
          <w:sz w:val="20"/>
          <w:szCs w:val="20"/>
          <w:lang w:val="en-GB"/>
        </w:rPr>
        <w:t xml:space="preserve">. </w:t>
      </w:r>
      <w:r w:rsidR="00804A6E" w:rsidRPr="00A247C1">
        <w:rPr>
          <w:rFonts w:ascii="Palatino Linotype" w:hAnsi="Palatino Linotype" w:cstheme="majorBidi"/>
          <w:sz w:val="20"/>
          <w:szCs w:val="20"/>
          <w:lang w:val="en-GB"/>
        </w:rPr>
        <w:t>Q</w:t>
      </w:r>
      <w:r w:rsidR="005C3CD4" w:rsidRPr="00A247C1">
        <w:rPr>
          <w:rFonts w:ascii="Palatino Linotype" w:hAnsi="Palatino Linotype" w:cstheme="majorBidi"/>
          <w:sz w:val="20"/>
          <w:szCs w:val="20"/>
          <w:lang w:val="en-GB"/>
        </w:rPr>
        <w:t xml:space="preserve">ualified science teaching can be achieved with </w:t>
      </w:r>
      <w:del w:id="72" w:author="Casper" w:date="2022-01-11T03:44:00Z">
        <w:r w:rsidR="005C3CD4" w:rsidRPr="00A247C1" w:rsidDel="00EC7EC4">
          <w:rPr>
            <w:rFonts w:ascii="Palatino Linotype" w:hAnsi="Palatino Linotype" w:cstheme="majorBidi"/>
            <w:sz w:val="20"/>
            <w:szCs w:val="20"/>
            <w:lang w:val="en-GB"/>
          </w:rPr>
          <w:delText xml:space="preserve">the </w:delText>
        </w:r>
      </w:del>
      <w:r w:rsidR="005C3CD4" w:rsidRPr="00A247C1">
        <w:rPr>
          <w:rFonts w:ascii="Palatino Linotype" w:hAnsi="Palatino Linotype" w:cstheme="majorBidi"/>
          <w:sz w:val="20"/>
          <w:szCs w:val="20"/>
          <w:lang w:val="en-GB"/>
        </w:rPr>
        <w:t>pre</w:t>
      </w:r>
      <w:ins w:id="73" w:author="Casper" w:date="2022-01-11T03:40:00Z">
        <w:r w:rsidR="00EC7EC4">
          <w:rPr>
            <w:rFonts w:ascii="Palatino Linotype" w:hAnsi="Palatino Linotype" w:cstheme="majorBidi"/>
            <w:sz w:val="20"/>
            <w:szCs w:val="20"/>
            <w:lang w:val="en-GB"/>
          </w:rPr>
          <w:t>-</w:t>
        </w:r>
      </w:ins>
      <w:r w:rsidR="005C3CD4" w:rsidRPr="00A247C1">
        <w:rPr>
          <w:rFonts w:ascii="Palatino Linotype" w:hAnsi="Palatino Linotype" w:cstheme="majorBidi"/>
          <w:sz w:val="20"/>
          <w:szCs w:val="20"/>
          <w:lang w:val="en-GB"/>
        </w:rPr>
        <w:t>school teachers who combine the content and pedagogy with the appropriate curriculum materials and have high pedagogical content knowledge</w:t>
      </w:r>
      <w:r w:rsidR="007F0EEF" w:rsidRPr="00A247C1">
        <w:rPr>
          <w:rFonts w:ascii="Palatino Linotype" w:hAnsi="Palatino Linotype" w:cstheme="majorBidi"/>
          <w:sz w:val="20"/>
          <w:szCs w:val="20"/>
          <w:lang w:val="en-GB"/>
        </w:rPr>
        <w:t xml:space="preserve"> </w:t>
      </w:r>
      <w:r w:rsidR="007F0EEF" w:rsidRPr="00A247C1">
        <w:rPr>
          <w:rFonts w:ascii="Palatino Linotype" w:hAnsi="Palatino Linotype" w:cstheme="majorBidi"/>
          <w:sz w:val="20"/>
          <w:szCs w:val="20"/>
          <w:shd w:val="clear" w:color="auto" w:fill="FFFFFF" w:themeFill="background1"/>
          <w:lang w:val="en-GB"/>
        </w:rPr>
        <w:t>(Larimore, 2020; Neuman &amp; Danielson, 202</w:t>
      </w:r>
      <w:r w:rsidR="0003489F" w:rsidRPr="00A247C1">
        <w:rPr>
          <w:rFonts w:ascii="Palatino Linotype" w:hAnsi="Palatino Linotype" w:cstheme="majorBidi"/>
          <w:sz w:val="20"/>
          <w:szCs w:val="20"/>
          <w:shd w:val="clear" w:color="auto" w:fill="FFFFFF" w:themeFill="background1"/>
          <w:lang w:val="en-GB"/>
        </w:rPr>
        <w:t>1</w:t>
      </w:r>
      <w:r w:rsidR="007F0EEF" w:rsidRPr="00A247C1">
        <w:rPr>
          <w:rFonts w:ascii="Palatino Linotype" w:hAnsi="Palatino Linotype" w:cstheme="majorBidi"/>
          <w:sz w:val="20"/>
          <w:szCs w:val="20"/>
          <w:shd w:val="clear" w:color="auto" w:fill="FFFFFF" w:themeFill="background1"/>
          <w:lang w:val="en-GB"/>
        </w:rPr>
        <w:t>).</w:t>
      </w:r>
      <w:r w:rsidR="005C3CD4" w:rsidRPr="00A247C1">
        <w:rPr>
          <w:rFonts w:ascii="Palatino Linotype" w:hAnsi="Palatino Linotype" w:cstheme="majorBidi"/>
          <w:sz w:val="20"/>
          <w:szCs w:val="20"/>
          <w:lang w:val="en-GB"/>
        </w:rPr>
        <w:t xml:space="preserve"> </w:t>
      </w:r>
      <w:r w:rsidR="000F20ED" w:rsidRPr="00A247C1">
        <w:rPr>
          <w:rFonts w:ascii="Palatino Linotype" w:hAnsi="Palatino Linotype" w:cstheme="majorBidi"/>
          <w:sz w:val="20"/>
          <w:szCs w:val="20"/>
          <w:lang w:val="en-GB"/>
        </w:rPr>
        <w:t>Therefore, while planning and performing the science teaching, pre</w:t>
      </w:r>
      <w:ins w:id="74" w:author="Casper" w:date="2022-01-11T03:40:00Z">
        <w:r w:rsidR="00EC7EC4">
          <w:rPr>
            <w:rFonts w:ascii="Palatino Linotype" w:hAnsi="Palatino Linotype" w:cstheme="majorBidi"/>
            <w:sz w:val="20"/>
            <w:szCs w:val="20"/>
            <w:lang w:val="en-GB"/>
          </w:rPr>
          <w:t>-</w:t>
        </w:r>
      </w:ins>
      <w:r w:rsidR="000F20ED" w:rsidRPr="00A247C1">
        <w:rPr>
          <w:rFonts w:ascii="Palatino Linotype" w:hAnsi="Palatino Linotype" w:cstheme="majorBidi"/>
          <w:sz w:val="20"/>
          <w:szCs w:val="20"/>
          <w:lang w:val="en-GB"/>
        </w:rPr>
        <w:t xml:space="preserve">school teachers </w:t>
      </w:r>
      <w:del w:id="75" w:author="Casper" w:date="2022-01-11T04:14:00Z">
        <w:r w:rsidR="000F20ED" w:rsidRPr="00A247C1" w:rsidDel="003D28CB">
          <w:rPr>
            <w:rFonts w:ascii="Palatino Linotype" w:hAnsi="Palatino Linotype" w:cstheme="majorBidi"/>
            <w:sz w:val="20"/>
            <w:szCs w:val="20"/>
            <w:lang w:val="en-GB"/>
          </w:rPr>
          <w:delText>are required to</w:delText>
        </w:r>
      </w:del>
      <w:ins w:id="76" w:author="Casper" w:date="2022-01-11T04:14:00Z">
        <w:r w:rsidR="003D28CB">
          <w:rPr>
            <w:rFonts w:ascii="Palatino Linotype" w:hAnsi="Palatino Linotype" w:cstheme="majorBidi"/>
            <w:sz w:val="20"/>
            <w:szCs w:val="20"/>
            <w:lang w:val="en-GB"/>
          </w:rPr>
          <w:t>must</w:t>
        </w:r>
      </w:ins>
      <w:r w:rsidR="000F20ED" w:rsidRPr="00A247C1">
        <w:rPr>
          <w:rFonts w:ascii="Palatino Linotype" w:hAnsi="Palatino Linotype" w:cstheme="majorBidi"/>
          <w:sz w:val="20"/>
          <w:szCs w:val="20"/>
          <w:lang w:val="en-GB"/>
        </w:rPr>
        <w:t xml:space="preserve"> have many resources such as PCK, subject matter knowledge</w:t>
      </w:r>
      <w:ins w:id="77" w:author="Casper" w:date="2022-01-11T03:45:00Z">
        <w:r w:rsidR="00EC7EC4">
          <w:rPr>
            <w:rFonts w:ascii="Palatino Linotype" w:hAnsi="Palatino Linotype" w:cstheme="majorBidi"/>
            <w:sz w:val="20"/>
            <w:szCs w:val="20"/>
            <w:lang w:val="en-GB"/>
          </w:rPr>
          <w:t>,</w:t>
        </w:r>
      </w:ins>
      <w:r w:rsidR="000F20ED" w:rsidRPr="00A247C1">
        <w:rPr>
          <w:rFonts w:ascii="Palatino Linotype" w:hAnsi="Palatino Linotype" w:cstheme="majorBidi"/>
          <w:sz w:val="20"/>
          <w:szCs w:val="20"/>
          <w:lang w:val="en-GB"/>
        </w:rPr>
        <w:t xml:space="preserve"> and pedagogical orientations and consider these resources </w:t>
      </w:r>
      <w:r w:rsidR="007F0EEF" w:rsidRPr="00A247C1">
        <w:rPr>
          <w:rFonts w:ascii="Palatino Linotype" w:hAnsi="Palatino Linotype" w:cstheme="majorBidi"/>
          <w:sz w:val="20"/>
          <w:szCs w:val="20"/>
          <w:shd w:val="clear" w:color="auto" w:fill="FFFFFF" w:themeFill="background1"/>
          <w:lang w:val="en-GB"/>
        </w:rPr>
        <w:t xml:space="preserve">(Gropen </w:t>
      </w:r>
      <w:r w:rsidR="00C0252A" w:rsidRPr="00A247C1">
        <w:rPr>
          <w:rFonts w:ascii="Palatino Linotype" w:hAnsi="Palatino Linotype" w:cstheme="majorBidi"/>
          <w:sz w:val="20"/>
          <w:szCs w:val="20"/>
          <w:shd w:val="clear" w:color="auto" w:fill="FFFFFF" w:themeFill="background1"/>
          <w:lang w:val="en-GB"/>
        </w:rPr>
        <w:t>et al.,</w:t>
      </w:r>
      <w:r w:rsidR="007F0EEF" w:rsidRPr="00A247C1">
        <w:rPr>
          <w:rFonts w:ascii="Palatino Linotype" w:hAnsi="Palatino Linotype" w:cstheme="majorBidi"/>
          <w:sz w:val="20"/>
          <w:szCs w:val="20"/>
          <w:shd w:val="clear" w:color="auto" w:fill="FFFFFF" w:themeFill="background1"/>
          <w:lang w:val="en-GB"/>
        </w:rPr>
        <w:t xml:space="preserve"> 2017</w:t>
      </w:r>
      <w:r w:rsidR="005D7BEB" w:rsidRPr="00A247C1">
        <w:rPr>
          <w:rFonts w:ascii="Palatino Linotype" w:hAnsi="Palatino Linotype" w:cstheme="majorBidi"/>
          <w:sz w:val="20"/>
          <w:szCs w:val="20"/>
          <w:shd w:val="clear" w:color="auto" w:fill="FFFFFF" w:themeFill="background1"/>
          <w:lang w:val="en-GB"/>
        </w:rPr>
        <w:t xml:space="preserve">; Oppermann </w:t>
      </w:r>
      <w:r w:rsidR="00C0252A" w:rsidRPr="00A247C1">
        <w:rPr>
          <w:rFonts w:ascii="Palatino Linotype" w:hAnsi="Palatino Linotype" w:cstheme="majorBidi"/>
          <w:sz w:val="20"/>
          <w:szCs w:val="20"/>
          <w:shd w:val="clear" w:color="auto" w:fill="FFFFFF" w:themeFill="background1"/>
          <w:lang w:val="en-GB"/>
        </w:rPr>
        <w:t>et al.,</w:t>
      </w:r>
      <w:r w:rsidR="005D7BEB" w:rsidRPr="00A247C1">
        <w:rPr>
          <w:rFonts w:ascii="Palatino Linotype" w:hAnsi="Palatino Linotype" w:cstheme="majorBidi"/>
          <w:sz w:val="20"/>
          <w:szCs w:val="20"/>
          <w:shd w:val="clear" w:color="auto" w:fill="FFFFFF" w:themeFill="background1"/>
          <w:lang w:val="en-GB"/>
        </w:rPr>
        <w:t xml:space="preserve"> 2019</w:t>
      </w:r>
      <w:r w:rsidR="007F0EEF" w:rsidRPr="00A247C1">
        <w:rPr>
          <w:rFonts w:ascii="Palatino Linotype" w:hAnsi="Palatino Linotype" w:cstheme="majorBidi"/>
          <w:sz w:val="20"/>
          <w:szCs w:val="20"/>
          <w:shd w:val="clear" w:color="auto" w:fill="FFFFFF" w:themeFill="background1"/>
          <w:lang w:val="en-GB"/>
        </w:rPr>
        <w:t>).</w:t>
      </w:r>
      <w:r w:rsidR="005C3CD4" w:rsidRPr="00A247C1">
        <w:rPr>
          <w:rFonts w:ascii="Palatino Linotype" w:hAnsi="Palatino Linotype" w:cstheme="majorBidi"/>
          <w:sz w:val="20"/>
          <w:szCs w:val="20"/>
          <w:lang w:val="en-GB"/>
        </w:rPr>
        <w:t xml:space="preserve"> </w:t>
      </w:r>
      <w:bookmarkStart w:id="78" w:name="_Hlk88828023"/>
      <w:r w:rsidR="00B77DF0" w:rsidRPr="00A247C1">
        <w:rPr>
          <w:rFonts w:ascii="Palatino Linotype" w:hAnsi="Palatino Linotype" w:cstheme="majorBidi"/>
          <w:sz w:val="20"/>
          <w:szCs w:val="20"/>
          <w:lang w:val="en-GB"/>
        </w:rPr>
        <w:t xml:space="preserve">In this way, teachers will not only structure the science teaching activities </w:t>
      </w:r>
      <w:del w:id="79" w:author="Casper" w:date="2022-01-11T04:14:00Z">
        <w:r w:rsidR="00B77DF0" w:rsidRPr="00A247C1" w:rsidDel="003D28CB">
          <w:rPr>
            <w:rFonts w:ascii="Palatino Linotype" w:hAnsi="Palatino Linotype" w:cstheme="majorBidi"/>
            <w:sz w:val="20"/>
            <w:szCs w:val="20"/>
            <w:lang w:val="en-GB"/>
          </w:rPr>
          <w:delText>on the basis of</w:delText>
        </w:r>
      </w:del>
      <w:ins w:id="80" w:author="Casper" w:date="2022-01-11T04:14:00Z">
        <w:r w:rsidR="003D28CB">
          <w:rPr>
            <w:rFonts w:ascii="Palatino Linotype" w:hAnsi="Palatino Linotype" w:cstheme="majorBidi"/>
            <w:sz w:val="20"/>
            <w:szCs w:val="20"/>
            <w:lang w:val="en-GB"/>
          </w:rPr>
          <w:t>based on</w:t>
        </w:r>
      </w:ins>
      <w:r w:rsidR="00B77DF0" w:rsidRPr="00A247C1">
        <w:rPr>
          <w:rFonts w:ascii="Palatino Linotype" w:hAnsi="Palatino Linotype" w:cstheme="majorBidi"/>
          <w:sz w:val="20"/>
          <w:szCs w:val="20"/>
          <w:lang w:val="en-GB"/>
        </w:rPr>
        <w:t xml:space="preserve"> direct knowledge transfer or concept teaching, but they will also ensure children's participation in informal activities such as yogurt making, nutrition and hence support their acquisition of scientific process skills (Charlesworth &amp; Lind, 2010). </w:t>
      </w:r>
      <w:bookmarkEnd w:id="78"/>
      <w:r w:rsidR="005C3CD4" w:rsidRPr="00A247C1">
        <w:rPr>
          <w:rFonts w:ascii="Palatino Linotype" w:hAnsi="Palatino Linotype" w:cstheme="majorBidi"/>
          <w:sz w:val="20"/>
          <w:szCs w:val="20"/>
          <w:lang w:val="en-GB"/>
        </w:rPr>
        <w:t>This is possible only when pre</w:t>
      </w:r>
      <w:ins w:id="81" w:author="Casper" w:date="2022-01-11T03:40:00Z">
        <w:r w:rsidR="00EC7EC4">
          <w:rPr>
            <w:rFonts w:ascii="Palatino Linotype" w:hAnsi="Palatino Linotype" w:cstheme="majorBidi"/>
            <w:sz w:val="20"/>
            <w:szCs w:val="20"/>
            <w:lang w:val="en-GB"/>
          </w:rPr>
          <w:t>-</w:t>
        </w:r>
      </w:ins>
      <w:r w:rsidR="005C3CD4" w:rsidRPr="00A247C1">
        <w:rPr>
          <w:rFonts w:ascii="Palatino Linotype" w:hAnsi="Palatino Linotype" w:cstheme="majorBidi"/>
          <w:sz w:val="20"/>
          <w:szCs w:val="20"/>
          <w:lang w:val="en-GB"/>
        </w:rPr>
        <w:t xml:space="preserve">school teachers structure the science teaching activities </w:t>
      </w:r>
      <w:del w:id="82" w:author="Casper" w:date="2022-01-11T04:14:00Z">
        <w:r w:rsidR="005C3CD4" w:rsidRPr="00A247C1" w:rsidDel="003D28CB">
          <w:rPr>
            <w:rFonts w:ascii="Palatino Linotype" w:hAnsi="Palatino Linotype" w:cstheme="majorBidi"/>
            <w:sz w:val="20"/>
            <w:szCs w:val="20"/>
            <w:lang w:val="en-GB"/>
          </w:rPr>
          <w:delText xml:space="preserve">in a way </w:delText>
        </w:r>
      </w:del>
      <w:r w:rsidR="005C3CD4" w:rsidRPr="00A247C1">
        <w:rPr>
          <w:rFonts w:ascii="Palatino Linotype" w:hAnsi="Palatino Linotype" w:cstheme="majorBidi"/>
          <w:sz w:val="20"/>
          <w:szCs w:val="20"/>
          <w:lang w:val="en-GB"/>
        </w:rPr>
        <w:t>to be integrated with the game-based, inquiry-based and child-cent</w:t>
      </w:r>
      <w:ins w:id="83" w:author="Casper" w:date="2022-01-11T03:45:00Z">
        <w:r w:rsidR="00EC7EC4">
          <w:rPr>
            <w:rFonts w:ascii="Palatino Linotype" w:hAnsi="Palatino Linotype" w:cstheme="majorBidi"/>
            <w:sz w:val="20"/>
            <w:szCs w:val="20"/>
            <w:lang w:val="en-GB"/>
          </w:rPr>
          <w:t>e</w:t>
        </w:r>
      </w:ins>
      <w:r w:rsidR="005C3CD4" w:rsidRPr="00A247C1">
        <w:rPr>
          <w:rFonts w:ascii="Palatino Linotype" w:hAnsi="Palatino Linotype" w:cstheme="majorBidi"/>
          <w:sz w:val="20"/>
          <w:szCs w:val="20"/>
          <w:lang w:val="en-GB"/>
        </w:rPr>
        <w:t>red strategies that will support children's cognitive action.</w:t>
      </w:r>
    </w:p>
    <w:p w14:paraId="3E5BAEEC" w14:textId="7B11A944" w:rsidR="007F0EEF" w:rsidRPr="00A247C1" w:rsidRDefault="007F0EEF" w:rsidP="004623C2">
      <w:pPr>
        <w:tabs>
          <w:tab w:val="left" w:pos="426"/>
        </w:tabs>
        <w:spacing w:before="240" w:line="240" w:lineRule="auto"/>
        <w:jc w:val="both"/>
        <w:rPr>
          <w:rFonts w:ascii="Arial" w:hAnsi="Arial" w:cs="Arial"/>
          <w:sz w:val="20"/>
          <w:szCs w:val="20"/>
          <w:shd w:val="clear" w:color="auto" w:fill="FFFFFF" w:themeFill="background1"/>
          <w:lang w:val="en-GB"/>
        </w:rPr>
      </w:pPr>
      <w:bookmarkStart w:id="84" w:name="_Hlk88323916"/>
      <w:r w:rsidRPr="00A247C1">
        <w:rPr>
          <w:rFonts w:ascii="Arial" w:hAnsi="Arial" w:cs="Arial"/>
          <w:b/>
          <w:bCs/>
          <w:sz w:val="20"/>
          <w:szCs w:val="20"/>
          <w:lang w:val="en-GB"/>
        </w:rPr>
        <w:t xml:space="preserve">Epistemological Beliefs </w:t>
      </w:r>
      <w:r w:rsidRPr="00A247C1">
        <w:rPr>
          <w:rFonts w:ascii="Arial" w:hAnsi="Arial" w:cs="Arial"/>
          <w:b/>
          <w:bCs/>
          <w:sz w:val="20"/>
          <w:szCs w:val="20"/>
          <w:shd w:val="clear" w:color="auto" w:fill="FFFFFF" w:themeFill="background1"/>
          <w:lang w:val="en-GB"/>
        </w:rPr>
        <w:t xml:space="preserve">and Pedagogical Content Knowledge </w:t>
      </w:r>
      <w:r w:rsidRPr="00A247C1">
        <w:rPr>
          <w:rFonts w:ascii="Arial" w:hAnsi="Arial" w:cs="Arial"/>
          <w:b/>
          <w:bCs/>
          <w:sz w:val="20"/>
          <w:szCs w:val="20"/>
          <w:lang w:val="en-GB"/>
        </w:rPr>
        <w:t>in Early Science Teaching</w:t>
      </w:r>
      <w:bookmarkEnd w:id="84"/>
    </w:p>
    <w:p w14:paraId="6589FC92" w14:textId="324F8CA7" w:rsidR="00804A6E" w:rsidRPr="00A247C1" w:rsidRDefault="00253A26" w:rsidP="004623C2">
      <w:pPr>
        <w:spacing w:line="240" w:lineRule="auto"/>
        <w:jc w:val="both"/>
        <w:rPr>
          <w:rFonts w:ascii="Palatino Linotype" w:hAnsi="Palatino Linotype" w:cs="Times New Roman"/>
          <w:sz w:val="20"/>
          <w:szCs w:val="20"/>
          <w:shd w:val="clear" w:color="auto" w:fill="FFFFFF"/>
          <w:lang w:val="en-GB"/>
        </w:rPr>
      </w:pPr>
      <w:r w:rsidRPr="00A247C1">
        <w:rPr>
          <w:rFonts w:ascii="Palatino Linotype" w:hAnsi="Palatino Linotype" w:cs="Times New Roman"/>
          <w:sz w:val="20"/>
          <w:szCs w:val="20"/>
          <w:shd w:val="clear" w:color="auto" w:fill="FFFFFF"/>
          <w:lang w:val="en-GB"/>
        </w:rPr>
        <w:t>The fundamental aim of early childhood science teaching is to help children have a qualified understanding of science. To achieve this, it is important that pre</w:t>
      </w:r>
      <w:ins w:id="85" w:author="Casper" w:date="2022-01-11T03:40:00Z">
        <w:r w:rsidR="00EC7EC4">
          <w:rPr>
            <w:rFonts w:ascii="Palatino Linotype" w:hAnsi="Palatino Linotype" w:cs="Times New Roman"/>
            <w:sz w:val="20"/>
            <w:szCs w:val="20"/>
            <w:shd w:val="clear" w:color="auto" w:fill="FFFFFF"/>
            <w:lang w:val="en-GB"/>
          </w:rPr>
          <w:t>-</w:t>
        </w:r>
      </w:ins>
      <w:r w:rsidRPr="00A247C1">
        <w:rPr>
          <w:rFonts w:ascii="Palatino Linotype" w:hAnsi="Palatino Linotype" w:cs="Times New Roman"/>
          <w:sz w:val="20"/>
          <w:szCs w:val="20"/>
          <w:shd w:val="clear" w:color="auto" w:fill="FFFFFF"/>
          <w:lang w:val="en-GB"/>
        </w:rPr>
        <w:t xml:space="preserve">school teachers are aware of how children </w:t>
      </w:r>
      <w:del w:id="86" w:author="Casper" w:date="2022-01-11T03:45:00Z">
        <w:r w:rsidRPr="00A247C1" w:rsidDel="00EC7EC4">
          <w:rPr>
            <w:rFonts w:ascii="Palatino Linotype" w:hAnsi="Palatino Linotype" w:cs="Times New Roman"/>
            <w:sz w:val="20"/>
            <w:szCs w:val="20"/>
            <w:shd w:val="clear" w:color="auto" w:fill="FFFFFF"/>
            <w:lang w:val="en-GB"/>
          </w:rPr>
          <w:delText xml:space="preserve">internalise </w:delText>
        </w:r>
      </w:del>
      <w:ins w:id="87" w:author="Casper" w:date="2022-01-11T03:45:00Z">
        <w:r w:rsidR="00EC7EC4" w:rsidRPr="00A247C1">
          <w:rPr>
            <w:rFonts w:ascii="Palatino Linotype" w:hAnsi="Palatino Linotype" w:cs="Times New Roman"/>
            <w:sz w:val="20"/>
            <w:szCs w:val="20"/>
            <w:shd w:val="clear" w:color="auto" w:fill="FFFFFF"/>
            <w:lang w:val="en-GB"/>
          </w:rPr>
          <w:t>internali</w:t>
        </w:r>
        <w:r w:rsidR="00EC7EC4">
          <w:rPr>
            <w:rFonts w:ascii="Palatino Linotype" w:hAnsi="Palatino Linotype" w:cs="Times New Roman"/>
            <w:sz w:val="20"/>
            <w:szCs w:val="20"/>
            <w:shd w:val="clear" w:color="auto" w:fill="FFFFFF"/>
            <w:lang w:val="en-GB"/>
          </w:rPr>
          <w:t>z</w:t>
        </w:r>
        <w:r w:rsidR="00EC7EC4" w:rsidRPr="00A247C1">
          <w:rPr>
            <w:rFonts w:ascii="Palatino Linotype" w:hAnsi="Palatino Linotype" w:cs="Times New Roman"/>
            <w:sz w:val="20"/>
            <w:szCs w:val="20"/>
            <w:shd w:val="clear" w:color="auto" w:fill="FFFFFF"/>
            <w:lang w:val="en-GB"/>
          </w:rPr>
          <w:t xml:space="preserve">e </w:t>
        </w:r>
      </w:ins>
      <w:r w:rsidRPr="00A247C1">
        <w:rPr>
          <w:rFonts w:ascii="Palatino Linotype" w:hAnsi="Palatino Linotype" w:cs="Times New Roman"/>
          <w:sz w:val="20"/>
          <w:szCs w:val="20"/>
          <w:shd w:val="clear" w:color="auto" w:fill="FFFFFF"/>
          <w:lang w:val="en-GB"/>
        </w:rPr>
        <w:t xml:space="preserve">and form </w:t>
      </w:r>
      <w:del w:id="88" w:author="Casper" w:date="2022-01-11T03:45:00Z">
        <w:r w:rsidRPr="00A247C1" w:rsidDel="00EC7EC4">
          <w:rPr>
            <w:rFonts w:ascii="Palatino Linotype" w:hAnsi="Palatino Linotype" w:cs="Times New Roman"/>
            <w:sz w:val="20"/>
            <w:szCs w:val="20"/>
            <w:shd w:val="clear" w:color="auto" w:fill="FFFFFF"/>
            <w:lang w:val="en-GB"/>
          </w:rPr>
          <w:delText xml:space="preserve">the </w:delText>
        </w:r>
      </w:del>
      <w:r w:rsidRPr="00A247C1">
        <w:rPr>
          <w:rFonts w:ascii="Palatino Linotype" w:hAnsi="Palatino Linotype" w:cs="Times New Roman"/>
          <w:sz w:val="20"/>
          <w:szCs w:val="20"/>
          <w:shd w:val="clear" w:color="auto" w:fill="FFFFFF"/>
          <w:lang w:val="en-GB"/>
        </w:rPr>
        <w:t>scientific knowledge.</w:t>
      </w:r>
      <w:del w:id="89" w:author="Casper" w:date="2022-01-11T03:40:00Z">
        <w:r w:rsidRPr="00A247C1" w:rsidDel="00EC7EC4">
          <w:rPr>
            <w:rFonts w:ascii="Palatino Linotype" w:hAnsi="Palatino Linotype" w:cs="Times New Roman"/>
            <w:sz w:val="20"/>
            <w:szCs w:val="20"/>
            <w:shd w:val="clear" w:color="auto" w:fill="FFFFFF"/>
            <w:lang w:val="en-GB"/>
          </w:rPr>
          <w:delText xml:space="preserve"> </w:delText>
        </w:r>
      </w:del>
      <w:r w:rsidRPr="00A247C1">
        <w:rPr>
          <w:rFonts w:ascii="Palatino Linotype" w:hAnsi="Palatino Linotype" w:cs="Times New Roman"/>
          <w:sz w:val="20"/>
          <w:szCs w:val="20"/>
          <w:shd w:val="clear" w:color="auto" w:fill="FFFFFF"/>
          <w:lang w:val="en-GB"/>
        </w:rPr>
        <w:t xml:space="preserve"> The existing </w:t>
      </w:r>
      <w:r w:rsidR="00283620" w:rsidRPr="00A247C1">
        <w:rPr>
          <w:rFonts w:ascii="Palatino Linotype" w:hAnsi="Palatino Linotype" w:cs="Times New Roman"/>
          <w:sz w:val="20"/>
          <w:szCs w:val="20"/>
          <w:shd w:val="clear" w:color="auto" w:fill="FFFFFF"/>
          <w:lang w:val="en-GB"/>
        </w:rPr>
        <w:t>research</w:t>
      </w:r>
      <w:r w:rsidRPr="00A247C1">
        <w:rPr>
          <w:rFonts w:ascii="Palatino Linotype" w:hAnsi="Palatino Linotype" w:cs="Times New Roman"/>
          <w:sz w:val="20"/>
          <w:szCs w:val="20"/>
          <w:shd w:val="clear" w:color="auto" w:fill="FFFFFF"/>
          <w:lang w:val="en-GB"/>
        </w:rPr>
        <w:t xml:space="preserve"> </w:t>
      </w:r>
      <w:del w:id="90" w:author="Casper" w:date="2022-01-11T03:45:00Z">
        <w:r w:rsidRPr="00A247C1" w:rsidDel="00EC7EC4">
          <w:rPr>
            <w:rFonts w:ascii="Palatino Linotype" w:hAnsi="Palatino Linotype" w:cs="Times New Roman"/>
            <w:sz w:val="20"/>
            <w:szCs w:val="20"/>
            <w:shd w:val="clear" w:color="auto" w:fill="FFFFFF"/>
            <w:lang w:val="en-GB"/>
          </w:rPr>
          <w:delText xml:space="preserve">have </w:delText>
        </w:r>
      </w:del>
      <w:ins w:id="91" w:author="Casper" w:date="2022-01-11T03:45:00Z">
        <w:r w:rsidR="00EC7EC4" w:rsidRPr="00A247C1">
          <w:rPr>
            <w:rFonts w:ascii="Palatino Linotype" w:hAnsi="Palatino Linotype" w:cs="Times New Roman"/>
            <w:sz w:val="20"/>
            <w:szCs w:val="20"/>
            <w:shd w:val="clear" w:color="auto" w:fill="FFFFFF"/>
            <w:lang w:val="en-GB"/>
          </w:rPr>
          <w:t>ha</w:t>
        </w:r>
        <w:r w:rsidR="00EC7EC4">
          <w:rPr>
            <w:rFonts w:ascii="Palatino Linotype" w:hAnsi="Palatino Linotype" w:cs="Times New Roman"/>
            <w:sz w:val="20"/>
            <w:szCs w:val="20"/>
            <w:shd w:val="clear" w:color="auto" w:fill="FFFFFF"/>
            <w:lang w:val="en-GB"/>
          </w:rPr>
          <w:t>s</w:t>
        </w:r>
        <w:r w:rsidR="00EC7EC4" w:rsidRPr="00A247C1">
          <w:rPr>
            <w:rFonts w:ascii="Palatino Linotype" w:hAnsi="Palatino Linotype" w:cs="Times New Roman"/>
            <w:sz w:val="20"/>
            <w:szCs w:val="20"/>
            <w:shd w:val="clear" w:color="auto" w:fill="FFFFFF"/>
            <w:lang w:val="en-GB"/>
          </w:rPr>
          <w:t xml:space="preserve"> </w:t>
        </w:r>
      </w:ins>
      <w:r w:rsidRPr="00A247C1">
        <w:rPr>
          <w:rFonts w:ascii="Palatino Linotype" w:hAnsi="Palatino Linotype" w:cs="Times New Roman"/>
          <w:sz w:val="20"/>
          <w:szCs w:val="20"/>
          <w:shd w:val="clear" w:color="auto" w:fill="FFFFFF"/>
          <w:lang w:val="en-GB"/>
        </w:rPr>
        <w:t>the same view that there is a deep connection between beliefs and practices</w:t>
      </w:r>
      <w:ins w:id="92" w:author="Casper" w:date="2022-01-11T03:45:00Z">
        <w:r w:rsidR="00EC7EC4">
          <w:rPr>
            <w:rFonts w:ascii="Palatino Linotype" w:hAnsi="Palatino Linotype" w:cs="Times New Roman"/>
            <w:sz w:val="20"/>
            <w:szCs w:val="20"/>
            <w:shd w:val="clear" w:color="auto" w:fill="FFFFFF"/>
            <w:lang w:val="en-GB"/>
          </w:rPr>
          <w:t>,</w:t>
        </w:r>
      </w:ins>
      <w:r w:rsidRPr="00A247C1">
        <w:rPr>
          <w:rFonts w:ascii="Palatino Linotype" w:hAnsi="Palatino Linotype" w:cs="Times New Roman"/>
          <w:sz w:val="20"/>
          <w:szCs w:val="20"/>
          <w:shd w:val="clear" w:color="auto" w:fill="FFFFFF"/>
          <w:lang w:val="en-GB"/>
        </w:rPr>
        <w:t xml:space="preserve"> especially in pre</w:t>
      </w:r>
      <w:ins w:id="93" w:author="Casper" w:date="2022-01-11T03:40:00Z">
        <w:r w:rsidR="00EC7EC4">
          <w:rPr>
            <w:rFonts w:ascii="Palatino Linotype" w:hAnsi="Palatino Linotype" w:cs="Times New Roman"/>
            <w:sz w:val="20"/>
            <w:szCs w:val="20"/>
            <w:shd w:val="clear" w:color="auto" w:fill="FFFFFF"/>
            <w:lang w:val="en-GB"/>
          </w:rPr>
          <w:t>-</w:t>
        </w:r>
      </w:ins>
      <w:r w:rsidRPr="00A247C1">
        <w:rPr>
          <w:rFonts w:ascii="Palatino Linotype" w:hAnsi="Palatino Linotype" w:cs="Times New Roman"/>
          <w:sz w:val="20"/>
          <w:szCs w:val="20"/>
          <w:shd w:val="clear" w:color="auto" w:fill="FFFFFF"/>
          <w:lang w:val="en-GB"/>
        </w:rPr>
        <w:t>school educational environments</w:t>
      </w:r>
      <w:r w:rsidR="007F0EEF" w:rsidRPr="00A247C1">
        <w:rPr>
          <w:rFonts w:ascii="Palatino Linotype" w:hAnsi="Palatino Linotype" w:cs="Times New Roman"/>
          <w:sz w:val="20"/>
          <w:szCs w:val="20"/>
          <w:shd w:val="clear" w:color="auto" w:fill="FFFFFF"/>
          <w:lang w:val="en-GB"/>
        </w:rPr>
        <w:t xml:space="preserve"> (</w:t>
      </w:r>
      <w:r w:rsidR="00A5506A" w:rsidRPr="00A247C1">
        <w:rPr>
          <w:rFonts w:ascii="Palatino Linotype" w:hAnsi="Palatino Linotype" w:cs="Times New Roman"/>
          <w:sz w:val="20"/>
          <w:szCs w:val="20"/>
          <w:shd w:val="clear" w:color="auto" w:fill="FFFFFF"/>
          <w:lang w:val="en-GB"/>
        </w:rPr>
        <w:t>e.g.,</w:t>
      </w:r>
      <w:r w:rsidR="007F0EEF" w:rsidRPr="00A247C1">
        <w:rPr>
          <w:rFonts w:ascii="Palatino Linotype" w:hAnsi="Palatino Linotype" w:cs="Times New Roman"/>
          <w:sz w:val="20"/>
          <w:szCs w:val="20"/>
          <w:shd w:val="clear" w:color="auto" w:fill="FFFFFF"/>
          <w:lang w:val="en-GB"/>
        </w:rPr>
        <w:t xml:space="preserve"> </w:t>
      </w:r>
      <w:r w:rsidR="00C5110F" w:rsidRPr="00A247C1">
        <w:rPr>
          <w:rFonts w:ascii="Palatino Linotype" w:hAnsi="Palatino Linotype" w:cs="Times New Roman"/>
          <w:sz w:val="20"/>
          <w:szCs w:val="20"/>
          <w:shd w:val="clear" w:color="auto" w:fill="FFFFFF"/>
          <w:lang w:val="en-GB"/>
        </w:rPr>
        <w:t xml:space="preserve">Merino et al., 2014; </w:t>
      </w:r>
      <w:r w:rsidR="007F0EEF" w:rsidRPr="00A247C1">
        <w:rPr>
          <w:rFonts w:ascii="Palatino Linotype" w:hAnsi="Palatino Linotype" w:cs="Times New Roman"/>
          <w:sz w:val="20"/>
          <w:szCs w:val="20"/>
          <w:shd w:val="clear" w:color="auto" w:fill="FFFFFF"/>
          <w:lang w:val="en-GB"/>
        </w:rPr>
        <w:t>Tanase &amp; Wang, 2010)</w:t>
      </w:r>
      <w:r w:rsidRPr="00A247C1">
        <w:rPr>
          <w:rFonts w:ascii="Palatino Linotype" w:hAnsi="Palatino Linotype" w:cs="Times New Roman"/>
          <w:sz w:val="20"/>
          <w:szCs w:val="20"/>
          <w:shd w:val="clear" w:color="auto" w:fill="FFFFFF"/>
          <w:lang w:val="en-GB"/>
        </w:rPr>
        <w:t xml:space="preserve">. </w:t>
      </w:r>
      <w:del w:id="94" w:author="Casper" w:date="2022-01-11T03:45:00Z">
        <w:r w:rsidRPr="00A247C1" w:rsidDel="00EC7EC4">
          <w:rPr>
            <w:rFonts w:ascii="Palatino Linotype" w:hAnsi="Palatino Linotype" w:cs="Times New Roman"/>
            <w:sz w:val="20"/>
            <w:szCs w:val="20"/>
            <w:shd w:val="clear" w:color="auto" w:fill="FFFFFF"/>
            <w:lang w:val="en-GB"/>
          </w:rPr>
          <w:delText xml:space="preserve">Characterised </w:delText>
        </w:r>
      </w:del>
      <w:ins w:id="95" w:author="Casper" w:date="2022-01-11T03:45:00Z">
        <w:r w:rsidR="00EC7EC4" w:rsidRPr="00A247C1">
          <w:rPr>
            <w:rFonts w:ascii="Palatino Linotype" w:hAnsi="Palatino Linotype" w:cs="Times New Roman"/>
            <w:sz w:val="20"/>
            <w:szCs w:val="20"/>
            <w:shd w:val="clear" w:color="auto" w:fill="FFFFFF"/>
            <w:lang w:val="en-GB"/>
          </w:rPr>
          <w:t>Characteri</w:t>
        </w:r>
        <w:r w:rsidR="00EC7EC4">
          <w:rPr>
            <w:rFonts w:ascii="Palatino Linotype" w:hAnsi="Palatino Linotype" w:cs="Times New Roman"/>
            <w:sz w:val="20"/>
            <w:szCs w:val="20"/>
            <w:shd w:val="clear" w:color="auto" w:fill="FFFFFF"/>
            <w:lang w:val="en-GB"/>
          </w:rPr>
          <w:t>z</w:t>
        </w:r>
        <w:r w:rsidR="00EC7EC4" w:rsidRPr="00A247C1">
          <w:rPr>
            <w:rFonts w:ascii="Palatino Linotype" w:hAnsi="Palatino Linotype" w:cs="Times New Roman"/>
            <w:sz w:val="20"/>
            <w:szCs w:val="20"/>
            <w:shd w:val="clear" w:color="auto" w:fill="FFFFFF"/>
            <w:lang w:val="en-GB"/>
          </w:rPr>
          <w:t xml:space="preserve">ed </w:t>
        </w:r>
      </w:ins>
      <w:r w:rsidRPr="00A247C1">
        <w:rPr>
          <w:rFonts w:ascii="Palatino Linotype" w:hAnsi="Palatino Linotype" w:cs="Times New Roman"/>
          <w:sz w:val="20"/>
          <w:szCs w:val="20"/>
          <w:shd w:val="clear" w:color="auto" w:fill="FFFFFF"/>
          <w:lang w:val="en-GB"/>
        </w:rPr>
        <w:t xml:space="preserve">as the series of fundamental beliefs about knowledge and knowing, the epistemological beliefs can also be </w:t>
      </w:r>
      <w:del w:id="96" w:author="Casper" w:date="2022-01-11T03:45:00Z">
        <w:r w:rsidRPr="00A247C1" w:rsidDel="00EC7EC4">
          <w:rPr>
            <w:rFonts w:ascii="Palatino Linotype" w:hAnsi="Palatino Linotype" w:cs="Times New Roman"/>
            <w:sz w:val="20"/>
            <w:szCs w:val="20"/>
            <w:shd w:val="clear" w:color="auto" w:fill="FFFFFF"/>
            <w:lang w:val="en-GB"/>
          </w:rPr>
          <w:delText xml:space="preserve">conceptualised </w:delText>
        </w:r>
      </w:del>
      <w:ins w:id="97" w:author="Casper" w:date="2022-01-11T03:45:00Z">
        <w:r w:rsidR="00EC7EC4" w:rsidRPr="00A247C1">
          <w:rPr>
            <w:rFonts w:ascii="Palatino Linotype" w:hAnsi="Palatino Linotype" w:cs="Times New Roman"/>
            <w:sz w:val="20"/>
            <w:szCs w:val="20"/>
            <w:shd w:val="clear" w:color="auto" w:fill="FFFFFF"/>
            <w:lang w:val="en-GB"/>
          </w:rPr>
          <w:t>conceptuali</w:t>
        </w:r>
        <w:r w:rsidR="00EC7EC4">
          <w:rPr>
            <w:rFonts w:ascii="Palatino Linotype" w:hAnsi="Palatino Linotype" w:cs="Times New Roman"/>
            <w:sz w:val="20"/>
            <w:szCs w:val="20"/>
            <w:shd w:val="clear" w:color="auto" w:fill="FFFFFF"/>
            <w:lang w:val="en-GB"/>
          </w:rPr>
          <w:t>z</w:t>
        </w:r>
        <w:r w:rsidR="00EC7EC4" w:rsidRPr="00A247C1">
          <w:rPr>
            <w:rFonts w:ascii="Palatino Linotype" w:hAnsi="Palatino Linotype" w:cs="Times New Roman"/>
            <w:sz w:val="20"/>
            <w:szCs w:val="20"/>
            <w:shd w:val="clear" w:color="auto" w:fill="FFFFFF"/>
            <w:lang w:val="en-GB"/>
          </w:rPr>
          <w:t xml:space="preserve">ed </w:t>
        </w:r>
      </w:ins>
      <w:r w:rsidRPr="00A247C1">
        <w:rPr>
          <w:rFonts w:ascii="Palatino Linotype" w:hAnsi="Palatino Linotype" w:cs="Times New Roman"/>
          <w:sz w:val="20"/>
          <w:szCs w:val="20"/>
          <w:shd w:val="clear" w:color="auto" w:fill="FFFFFF"/>
          <w:lang w:val="en-GB"/>
        </w:rPr>
        <w:t>as the system of more or less independent and multi-dimensional beliefs that can be developed asynchronously</w:t>
      </w:r>
      <w:r w:rsidR="007F0EEF" w:rsidRPr="00A247C1">
        <w:rPr>
          <w:rFonts w:ascii="Palatino Linotype" w:hAnsi="Palatino Linotype" w:cs="Times New Roman"/>
          <w:sz w:val="20"/>
          <w:szCs w:val="20"/>
          <w:shd w:val="clear" w:color="auto" w:fill="FFFFFF"/>
          <w:lang w:val="en-GB"/>
        </w:rPr>
        <w:t xml:space="preserve"> (Chen, 2012).</w:t>
      </w:r>
      <w:r w:rsidRPr="00A247C1">
        <w:rPr>
          <w:rFonts w:ascii="Palatino Linotype" w:hAnsi="Palatino Linotype" w:cs="Times New Roman"/>
          <w:sz w:val="20"/>
          <w:szCs w:val="20"/>
          <w:shd w:val="clear" w:color="auto" w:fill="FFFFFF"/>
          <w:lang w:val="en-GB"/>
        </w:rPr>
        <w:t xml:space="preserve"> Tsai </w:t>
      </w:r>
      <w:r w:rsidR="00C0252A" w:rsidRPr="00A247C1">
        <w:rPr>
          <w:rFonts w:ascii="Palatino Linotype" w:hAnsi="Palatino Linotype" w:cs="Times New Roman"/>
          <w:sz w:val="20"/>
          <w:szCs w:val="20"/>
          <w:shd w:val="clear" w:color="auto" w:fill="FFFFFF"/>
          <w:lang w:val="en-GB"/>
        </w:rPr>
        <w:t>et al.</w:t>
      </w:r>
      <w:del w:id="98" w:author="Casper" w:date="2022-01-11T03:45:00Z">
        <w:r w:rsidR="00C0252A" w:rsidRPr="00A247C1" w:rsidDel="00EC7EC4">
          <w:rPr>
            <w:rFonts w:ascii="Palatino Linotype" w:hAnsi="Palatino Linotype" w:cs="Times New Roman"/>
            <w:sz w:val="20"/>
            <w:szCs w:val="20"/>
            <w:shd w:val="clear" w:color="auto" w:fill="FFFFFF"/>
            <w:lang w:val="en-GB"/>
          </w:rPr>
          <w:delText>,</w:delText>
        </w:r>
      </w:del>
      <w:r w:rsidRPr="00A247C1">
        <w:rPr>
          <w:rFonts w:ascii="Palatino Linotype" w:hAnsi="Palatino Linotype" w:cs="Times New Roman"/>
          <w:sz w:val="20"/>
          <w:szCs w:val="20"/>
          <w:shd w:val="clear" w:color="auto" w:fill="FFFFFF"/>
          <w:lang w:val="en-GB"/>
        </w:rPr>
        <w:t xml:space="preserve"> (2011) suggest that </w:t>
      </w:r>
      <w:del w:id="99" w:author="Casper" w:date="2022-01-11T03:45:00Z">
        <w:r w:rsidRPr="00A247C1" w:rsidDel="00EC7EC4">
          <w:rPr>
            <w:rFonts w:ascii="Palatino Linotype" w:hAnsi="Palatino Linotype" w:cs="Times New Roman"/>
            <w:sz w:val="20"/>
            <w:szCs w:val="20"/>
            <w:shd w:val="clear" w:color="auto" w:fill="FFFFFF"/>
            <w:lang w:val="en-GB"/>
          </w:rPr>
          <w:delText xml:space="preserve">the </w:delText>
        </w:r>
      </w:del>
      <w:r w:rsidRPr="00A247C1">
        <w:rPr>
          <w:rFonts w:ascii="Palatino Linotype" w:hAnsi="Palatino Linotype" w:cs="Times New Roman"/>
          <w:sz w:val="20"/>
          <w:szCs w:val="20"/>
          <w:shd w:val="clear" w:color="auto" w:fill="FFFFFF"/>
          <w:lang w:val="en-GB"/>
        </w:rPr>
        <w:t>epistemological beliefs involve four dimensions</w:t>
      </w:r>
      <w:ins w:id="100" w:author="Casper" w:date="2022-01-11T03:45:00Z">
        <w:r w:rsidR="00EC7EC4">
          <w:rPr>
            <w:rFonts w:ascii="Palatino Linotype" w:hAnsi="Palatino Linotype" w:cs="Times New Roman"/>
            <w:sz w:val="20"/>
            <w:szCs w:val="20"/>
            <w:shd w:val="clear" w:color="auto" w:fill="FFFFFF"/>
            <w:lang w:val="en-GB"/>
          </w:rPr>
          <w:t>,</w:t>
        </w:r>
      </w:ins>
      <w:r w:rsidRPr="00A247C1">
        <w:rPr>
          <w:rFonts w:ascii="Palatino Linotype" w:hAnsi="Palatino Linotype" w:cs="Times New Roman"/>
          <w:sz w:val="20"/>
          <w:szCs w:val="20"/>
          <w:shd w:val="clear" w:color="auto" w:fill="FFFFFF"/>
          <w:lang w:val="en-GB"/>
        </w:rPr>
        <w:t xml:space="preserve"> including </w:t>
      </w:r>
      <w:r w:rsidRPr="00A247C1">
        <w:rPr>
          <w:rFonts w:ascii="Palatino Linotype" w:hAnsi="Palatino Linotype" w:cstheme="majorBidi"/>
          <w:sz w:val="20"/>
          <w:szCs w:val="20"/>
          <w:lang w:val="en-GB"/>
        </w:rPr>
        <w:t>certainty of knowledge, simplicity of knowledge, source of knowledge</w:t>
      </w:r>
      <w:ins w:id="101" w:author="Casper" w:date="2022-01-11T03:45:00Z">
        <w:r w:rsidR="00EC7EC4">
          <w:rPr>
            <w:rFonts w:ascii="Palatino Linotype" w:hAnsi="Palatino Linotype" w:cstheme="majorBidi"/>
            <w:sz w:val="20"/>
            <w:szCs w:val="20"/>
            <w:lang w:val="en-GB"/>
          </w:rPr>
          <w:t>,</w:t>
        </w:r>
      </w:ins>
      <w:r w:rsidRPr="00A247C1">
        <w:rPr>
          <w:rFonts w:ascii="Palatino Linotype" w:hAnsi="Palatino Linotype" w:cs="Times New Roman"/>
          <w:sz w:val="20"/>
          <w:szCs w:val="20"/>
          <w:shd w:val="clear" w:color="auto" w:fill="FFFFFF"/>
          <w:lang w:val="en-GB"/>
        </w:rPr>
        <w:t xml:space="preserve"> and </w:t>
      </w:r>
      <w:r w:rsidRPr="00A247C1">
        <w:rPr>
          <w:rFonts w:ascii="Palatino Linotype" w:hAnsi="Palatino Linotype" w:cstheme="majorBidi"/>
          <w:sz w:val="20"/>
          <w:szCs w:val="20"/>
          <w:lang w:val="en-GB"/>
        </w:rPr>
        <w:t>justification of knowledge</w:t>
      </w:r>
      <w:r w:rsidRPr="00A247C1">
        <w:rPr>
          <w:rFonts w:ascii="Palatino Linotype" w:hAnsi="Palatino Linotype" w:cs="Times New Roman"/>
          <w:sz w:val="20"/>
          <w:szCs w:val="20"/>
          <w:shd w:val="clear" w:color="auto" w:fill="FFFFFF"/>
          <w:lang w:val="en-GB"/>
        </w:rPr>
        <w:t>.</w:t>
      </w:r>
      <w:del w:id="102" w:author="Casper" w:date="2022-01-11T03:46:00Z">
        <w:r w:rsidRPr="00A247C1" w:rsidDel="00EC7EC4">
          <w:rPr>
            <w:rFonts w:ascii="Palatino Linotype" w:hAnsi="Palatino Linotype" w:cs="Times New Roman"/>
            <w:sz w:val="20"/>
            <w:szCs w:val="20"/>
            <w:shd w:val="clear" w:color="auto" w:fill="FFFFFF"/>
            <w:lang w:val="en-GB"/>
          </w:rPr>
          <w:delText xml:space="preserve"> </w:delText>
        </w:r>
      </w:del>
      <w:r w:rsidRPr="00A247C1">
        <w:rPr>
          <w:rFonts w:ascii="Palatino Linotype" w:hAnsi="Palatino Linotype" w:cs="Times New Roman"/>
          <w:sz w:val="20"/>
          <w:szCs w:val="20"/>
          <w:shd w:val="clear" w:color="auto" w:fill="FFFFFF"/>
          <w:lang w:val="en-GB"/>
        </w:rPr>
        <w:t xml:space="preserve">The first two dimensions refer to the </w:t>
      </w:r>
      <w:r w:rsidRPr="00A247C1">
        <w:rPr>
          <w:rFonts w:ascii="Palatino Linotype" w:hAnsi="Palatino Linotype" w:cstheme="majorBidi"/>
          <w:sz w:val="20"/>
          <w:szCs w:val="20"/>
          <w:lang w:val="en-GB"/>
        </w:rPr>
        <w:t>nature of knowledge</w:t>
      </w:r>
      <w:ins w:id="103" w:author="Casper" w:date="2022-01-11T03:46:00Z">
        <w:r w:rsidR="00EC7EC4">
          <w:rPr>
            <w:rFonts w:ascii="Palatino Linotype" w:hAnsi="Palatino Linotype" w:cstheme="majorBidi"/>
            <w:sz w:val="20"/>
            <w:szCs w:val="20"/>
            <w:lang w:val="en-GB"/>
          </w:rPr>
          <w:t>,</w:t>
        </w:r>
      </w:ins>
      <w:r w:rsidRPr="00A247C1">
        <w:rPr>
          <w:rFonts w:ascii="Palatino Linotype" w:hAnsi="Palatino Linotype" w:cs="Times New Roman"/>
          <w:sz w:val="20"/>
          <w:szCs w:val="20"/>
          <w:shd w:val="clear" w:color="auto" w:fill="FFFFFF"/>
          <w:lang w:val="en-GB"/>
        </w:rPr>
        <w:t xml:space="preserve"> while the other two are rather related to the </w:t>
      </w:r>
      <w:r w:rsidRPr="00A247C1">
        <w:rPr>
          <w:rFonts w:ascii="Palatino Linotype" w:hAnsi="Palatino Linotype" w:cstheme="majorBidi"/>
          <w:sz w:val="20"/>
          <w:szCs w:val="20"/>
          <w:lang w:val="en-GB"/>
        </w:rPr>
        <w:t>nature of knowing</w:t>
      </w:r>
      <w:r w:rsidR="007F0EEF" w:rsidRPr="00A247C1">
        <w:rPr>
          <w:rFonts w:ascii="Palatino Linotype" w:hAnsi="Palatino Linotype" w:cs="Times New Roman"/>
          <w:sz w:val="20"/>
          <w:szCs w:val="20"/>
          <w:shd w:val="clear" w:color="auto" w:fill="FFFFFF"/>
          <w:lang w:val="en-GB"/>
        </w:rPr>
        <w:t xml:space="preserve"> </w:t>
      </w:r>
      <w:r w:rsidR="007F0EEF" w:rsidRPr="00A247C1">
        <w:rPr>
          <w:rFonts w:ascii="Palatino Linotype" w:hAnsi="Palatino Linotype" w:cstheme="majorBidi"/>
          <w:sz w:val="20"/>
          <w:szCs w:val="20"/>
          <w:lang w:val="en-GB"/>
        </w:rPr>
        <w:t>(Liang &amp; Tsai, 2010).</w:t>
      </w:r>
      <w:r w:rsidRPr="00A247C1">
        <w:rPr>
          <w:rFonts w:ascii="Palatino Linotype" w:hAnsi="Palatino Linotype" w:cs="Times New Roman"/>
          <w:sz w:val="20"/>
          <w:szCs w:val="20"/>
          <w:shd w:val="clear" w:color="auto" w:fill="FFFFFF"/>
          <w:lang w:val="en-GB"/>
        </w:rPr>
        <w:t xml:space="preserve"> </w:t>
      </w:r>
    </w:p>
    <w:p w14:paraId="456C8DCB" w14:textId="77777777" w:rsidR="003D28CB" w:rsidRDefault="00253A26" w:rsidP="004623C2">
      <w:pPr>
        <w:spacing w:line="240" w:lineRule="auto"/>
        <w:jc w:val="both"/>
        <w:rPr>
          <w:ins w:id="104" w:author="Casper" w:date="2022-01-11T04:15:00Z"/>
          <w:rFonts w:ascii="Palatino Linotype" w:hAnsi="Palatino Linotype" w:cstheme="majorBidi"/>
          <w:sz w:val="20"/>
          <w:szCs w:val="20"/>
          <w:lang w:val="en-GB"/>
        </w:rPr>
      </w:pPr>
      <w:r w:rsidRPr="00A247C1">
        <w:rPr>
          <w:rFonts w:ascii="Palatino Linotype" w:hAnsi="Palatino Linotype" w:cs="Times New Roman"/>
          <w:sz w:val="20"/>
          <w:szCs w:val="20"/>
          <w:shd w:val="clear" w:color="auto" w:fill="FFFFFF"/>
          <w:lang w:val="en-GB"/>
        </w:rPr>
        <w:t>Epistemological beliefs are generalizable in a certain domain</w:t>
      </w:r>
      <w:ins w:id="105" w:author="Casper" w:date="2022-01-11T04:15:00Z">
        <w:r w:rsidR="003D28CB">
          <w:rPr>
            <w:rFonts w:ascii="Palatino Linotype" w:hAnsi="Palatino Linotype" w:cs="Times New Roman"/>
            <w:sz w:val="20"/>
            <w:szCs w:val="20"/>
            <w:shd w:val="clear" w:color="auto" w:fill="FFFFFF"/>
            <w:lang w:val="en-GB"/>
          </w:rPr>
          <w:t xml:space="preserve"> and</w:t>
        </w:r>
      </w:ins>
      <w:del w:id="106" w:author="Casper" w:date="2022-01-11T04:15:00Z">
        <w:r w:rsidRPr="00A247C1" w:rsidDel="003D28CB">
          <w:rPr>
            <w:rFonts w:ascii="Palatino Linotype" w:hAnsi="Palatino Linotype" w:cs="Times New Roman"/>
            <w:sz w:val="20"/>
            <w:szCs w:val="20"/>
            <w:shd w:val="clear" w:color="auto" w:fill="FFFFFF"/>
            <w:lang w:val="en-GB"/>
          </w:rPr>
          <w:delText xml:space="preserve"> and they are also</w:delText>
        </w:r>
      </w:del>
      <w:r w:rsidRPr="00A247C1">
        <w:rPr>
          <w:rFonts w:ascii="Palatino Linotype" w:hAnsi="Palatino Linotype" w:cs="Times New Roman"/>
          <w:sz w:val="20"/>
          <w:szCs w:val="20"/>
          <w:shd w:val="clear" w:color="auto" w:fill="FFFFFF"/>
          <w:lang w:val="en-GB"/>
        </w:rPr>
        <w:t xml:space="preserve"> domain-specific</w:t>
      </w:r>
      <w:r w:rsidR="007F0EEF" w:rsidRPr="00A247C1">
        <w:rPr>
          <w:rFonts w:ascii="Palatino Linotype" w:hAnsi="Palatino Linotype" w:cs="Times New Roman"/>
          <w:sz w:val="20"/>
          <w:szCs w:val="20"/>
          <w:shd w:val="clear" w:color="auto" w:fill="FFFFFF"/>
          <w:lang w:val="en-GB"/>
        </w:rPr>
        <w:t xml:space="preserve"> </w:t>
      </w:r>
      <w:r w:rsidR="007F0EEF" w:rsidRPr="00A247C1">
        <w:rPr>
          <w:rFonts w:ascii="Palatino Linotype" w:hAnsi="Palatino Linotype" w:cstheme="majorBidi"/>
          <w:sz w:val="20"/>
          <w:szCs w:val="20"/>
          <w:lang w:val="en-GB"/>
        </w:rPr>
        <w:t xml:space="preserve">(Ho </w:t>
      </w:r>
      <w:r w:rsidR="00A5506A" w:rsidRPr="00A247C1">
        <w:rPr>
          <w:rFonts w:ascii="Palatino Linotype" w:hAnsi="Palatino Linotype" w:cstheme="majorBidi"/>
          <w:sz w:val="20"/>
          <w:szCs w:val="20"/>
          <w:lang w:val="en-GB"/>
        </w:rPr>
        <w:t>&amp;</w:t>
      </w:r>
      <w:r w:rsidR="007F0EEF" w:rsidRPr="00A247C1">
        <w:rPr>
          <w:rFonts w:ascii="Palatino Linotype" w:hAnsi="Palatino Linotype" w:cstheme="majorBidi"/>
          <w:sz w:val="20"/>
          <w:szCs w:val="20"/>
          <w:lang w:val="en-GB"/>
        </w:rPr>
        <w:t xml:space="preserve"> Liang, 2015)</w:t>
      </w:r>
      <w:r w:rsidRPr="00A247C1">
        <w:rPr>
          <w:rFonts w:ascii="Palatino Linotype" w:hAnsi="Palatino Linotype" w:cs="Times New Roman"/>
          <w:sz w:val="20"/>
          <w:szCs w:val="20"/>
          <w:shd w:val="clear" w:color="auto" w:fill="FFFFFF"/>
          <w:lang w:val="en-GB"/>
        </w:rPr>
        <w:t xml:space="preserve">. Accordingly, it can be suggested that teachers' epistemological beliefs specific to any domain </w:t>
      </w:r>
      <w:del w:id="107" w:author="Casper" w:date="2022-01-11T04:15:00Z">
        <w:r w:rsidRPr="00A247C1" w:rsidDel="003D28CB">
          <w:rPr>
            <w:rFonts w:ascii="Palatino Linotype" w:hAnsi="Palatino Linotype" w:cs="Times New Roman"/>
            <w:sz w:val="20"/>
            <w:szCs w:val="20"/>
            <w:shd w:val="clear" w:color="auto" w:fill="FFFFFF"/>
            <w:lang w:val="en-GB"/>
          </w:rPr>
          <w:delText>have positive or negative impact on</w:delText>
        </w:r>
      </w:del>
      <w:ins w:id="108" w:author="Casper" w:date="2022-01-11T04:15:00Z">
        <w:r w:rsidR="003D28CB">
          <w:rPr>
            <w:rFonts w:ascii="Palatino Linotype" w:hAnsi="Palatino Linotype" w:cs="Times New Roman"/>
            <w:sz w:val="20"/>
            <w:szCs w:val="20"/>
            <w:shd w:val="clear" w:color="auto" w:fill="FFFFFF"/>
            <w:lang w:val="en-GB"/>
          </w:rPr>
          <w:t>positively or negatively impact</w:t>
        </w:r>
      </w:ins>
      <w:r w:rsidRPr="00A247C1">
        <w:rPr>
          <w:rFonts w:ascii="Palatino Linotype" w:hAnsi="Palatino Linotype" w:cs="Times New Roman"/>
          <w:sz w:val="20"/>
          <w:szCs w:val="20"/>
          <w:shd w:val="clear" w:color="auto" w:fill="FFFFFF"/>
          <w:lang w:val="en-GB"/>
        </w:rPr>
        <w:t xml:space="preserve"> the teaching practices</w:t>
      </w:r>
      <w:r w:rsidR="007F0EEF" w:rsidRPr="00A247C1">
        <w:rPr>
          <w:rFonts w:ascii="Palatino Linotype" w:hAnsi="Palatino Linotype" w:cs="Times New Roman"/>
          <w:sz w:val="20"/>
          <w:szCs w:val="20"/>
          <w:shd w:val="clear" w:color="auto" w:fill="FFFFFF"/>
          <w:lang w:val="en-GB"/>
        </w:rPr>
        <w:t xml:space="preserve"> </w:t>
      </w:r>
      <w:r w:rsidR="007F0EEF" w:rsidRPr="00A247C1">
        <w:rPr>
          <w:rFonts w:ascii="Palatino Linotype" w:hAnsi="Palatino Linotype" w:cstheme="majorBidi"/>
          <w:sz w:val="20"/>
          <w:szCs w:val="20"/>
          <w:lang w:val="en-GB"/>
        </w:rPr>
        <w:t>(Mansour, 2013)</w:t>
      </w:r>
      <w:r w:rsidRPr="00A247C1">
        <w:rPr>
          <w:rFonts w:ascii="Palatino Linotype" w:hAnsi="Palatino Linotype" w:cs="Times New Roman"/>
          <w:sz w:val="20"/>
          <w:szCs w:val="20"/>
          <w:shd w:val="clear" w:color="auto" w:fill="FFFFFF"/>
          <w:lang w:val="en-GB"/>
        </w:rPr>
        <w:t>.</w:t>
      </w:r>
      <w:r w:rsidR="00804A6E" w:rsidRPr="00A247C1">
        <w:rPr>
          <w:rFonts w:ascii="Palatino Linotype" w:hAnsi="Palatino Linotype" w:cs="Times New Roman"/>
          <w:sz w:val="20"/>
          <w:szCs w:val="20"/>
          <w:shd w:val="clear" w:color="auto" w:fill="FFFFFF"/>
          <w:lang w:val="en-GB"/>
        </w:rPr>
        <w:t xml:space="preserve"> </w:t>
      </w:r>
      <w:r w:rsidRPr="00A247C1">
        <w:rPr>
          <w:rFonts w:ascii="Palatino Linotype" w:hAnsi="Palatino Linotype" w:cstheme="majorBidi"/>
          <w:sz w:val="20"/>
          <w:szCs w:val="20"/>
          <w:lang w:val="en-GB"/>
        </w:rPr>
        <w:t xml:space="preserve">These beliefs of teachers in their </w:t>
      </w:r>
      <w:del w:id="109" w:author="Casper" w:date="2022-01-11T04:15:00Z">
        <w:r w:rsidRPr="00A247C1" w:rsidDel="003D28CB">
          <w:rPr>
            <w:rFonts w:ascii="Palatino Linotype" w:hAnsi="Palatino Linotype" w:cstheme="majorBidi"/>
            <w:sz w:val="20"/>
            <w:szCs w:val="20"/>
            <w:lang w:val="en-GB"/>
          </w:rPr>
          <w:delText xml:space="preserve">own </w:delText>
        </w:r>
      </w:del>
      <w:r w:rsidRPr="00A247C1">
        <w:rPr>
          <w:rFonts w:ascii="Palatino Linotype" w:hAnsi="Palatino Linotype" w:cstheme="majorBidi"/>
          <w:sz w:val="20"/>
          <w:szCs w:val="20"/>
          <w:lang w:val="en-GB"/>
        </w:rPr>
        <w:t>teaching and pedagogical capacity are also related to their teaching knowledge and experience</w:t>
      </w:r>
      <w:r w:rsidR="007F0EEF" w:rsidRPr="00A247C1">
        <w:rPr>
          <w:rFonts w:ascii="Palatino Linotype" w:hAnsi="Palatino Linotype" w:cstheme="majorBidi"/>
          <w:sz w:val="20"/>
          <w:szCs w:val="20"/>
          <w:lang w:val="en-GB"/>
        </w:rPr>
        <w:t xml:space="preserve"> (Brown, 20</w:t>
      </w:r>
      <w:r w:rsidR="003C41FF" w:rsidRPr="00A247C1">
        <w:rPr>
          <w:rFonts w:ascii="Palatino Linotype" w:hAnsi="Palatino Linotype" w:cstheme="majorBidi"/>
          <w:sz w:val="20"/>
          <w:szCs w:val="20"/>
          <w:lang w:val="en-GB"/>
        </w:rPr>
        <w:t>11</w:t>
      </w:r>
      <w:r w:rsidR="007F0EEF" w:rsidRPr="00A247C1">
        <w:rPr>
          <w:rFonts w:ascii="Palatino Linotype" w:hAnsi="Palatino Linotype" w:cstheme="majorBidi"/>
          <w:sz w:val="20"/>
          <w:szCs w:val="20"/>
          <w:lang w:val="en-GB"/>
        </w:rPr>
        <w:t>)</w:t>
      </w:r>
      <w:r w:rsidRPr="00A247C1">
        <w:rPr>
          <w:rFonts w:ascii="Palatino Linotype" w:hAnsi="Palatino Linotype" w:cstheme="majorBidi"/>
          <w:sz w:val="20"/>
          <w:szCs w:val="20"/>
          <w:lang w:val="en-GB"/>
        </w:rPr>
        <w:t>.</w:t>
      </w:r>
      <w:r w:rsidR="003104A2" w:rsidRPr="00A247C1">
        <w:rPr>
          <w:rFonts w:ascii="Palatino Linotype" w:hAnsi="Palatino Linotype"/>
          <w:sz w:val="20"/>
          <w:szCs w:val="20"/>
        </w:rPr>
        <w:t xml:space="preserve"> </w:t>
      </w:r>
      <w:bookmarkStart w:id="110" w:name="_Hlk79229310"/>
      <w:r w:rsidR="003104A2" w:rsidRPr="00A247C1">
        <w:rPr>
          <w:rFonts w:ascii="Palatino Linotype" w:hAnsi="Palatino Linotype" w:cstheme="majorBidi"/>
          <w:sz w:val="20"/>
          <w:szCs w:val="20"/>
          <w:lang w:val="en-GB"/>
        </w:rPr>
        <w:t xml:space="preserve">Teachers' epistemological beliefs may act as an amplifier, filter, or guide when planning and implementing instruction (Gess-Newsome, 2015). </w:t>
      </w:r>
      <w:bookmarkStart w:id="111" w:name="_Hlk88840284"/>
      <w:r w:rsidR="003104A2" w:rsidRPr="00A247C1">
        <w:rPr>
          <w:rFonts w:ascii="Palatino Linotype" w:hAnsi="Palatino Linotype" w:cstheme="majorBidi"/>
          <w:sz w:val="20"/>
          <w:szCs w:val="20"/>
          <w:lang w:val="en-GB"/>
        </w:rPr>
        <w:t>Because their professional knowledge</w:t>
      </w:r>
      <w:del w:id="112" w:author="Casper" w:date="2022-01-11T03:46:00Z">
        <w:r w:rsidR="00F6333F" w:rsidRPr="00A247C1" w:rsidDel="00EC7EC4">
          <w:rPr>
            <w:rFonts w:ascii="Palatino Linotype" w:hAnsi="Palatino Linotype" w:cstheme="majorBidi"/>
            <w:sz w:val="20"/>
            <w:szCs w:val="20"/>
            <w:lang w:val="en-GB"/>
          </w:rPr>
          <w:delText>s</w:delText>
        </w:r>
      </w:del>
      <w:r w:rsidR="003104A2" w:rsidRPr="00A247C1">
        <w:rPr>
          <w:rFonts w:ascii="Palatino Linotype" w:hAnsi="Palatino Linotype" w:cstheme="majorBidi"/>
          <w:sz w:val="20"/>
          <w:szCs w:val="20"/>
          <w:lang w:val="en-GB"/>
        </w:rPr>
        <w:t xml:space="preserve"> </w:t>
      </w:r>
      <w:r w:rsidR="00F6333F" w:rsidRPr="00A247C1">
        <w:rPr>
          <w:rFonts w:ascii="Palatino Linotype" w:hAnsi="Palatino Linotype" w:cstheme="majorBidi"/>
          <w:sz w:val="20"/>
          <w:szCs w:val="20"/>
          <w:lang w:val="en-GB"/>
        </w:rPr>
        <w:t>are</w:t>
      </w:r>
      <w:r w:rsidR="003104A2" w:rsidRPr="00A247C1">
        <w:rPr>
          <w:rFonts w:ascii="Palatino Linotype" w:hAnsi="Palatino Linotype" w:cstheme="majorBidi"/>
          <w:sz w:val="20"/>
          <w:szCs w:val="20"/>
          <w:lang w:val="en-GB"/>
        </w:rPr>
        <w:t xml:space="preserve"> complex and dynamic</w:t>
      </w:r>
      <w:del w:id="113" w:author="Casper" w:date="2022-01-11T04:15:00Z">
        <w:r w:rsidR="003104A2" w:rsidRPr="00A247C1" w:rsidDel="003D28CB">
          <w:rPr>
            <w:rFonts w:ascii="Palatino Linotype" w:hAnsi="Palatino Linotype" w:cstheme="majorBidi"/>
            <w:sz w:val="20"/>
            <w:szCs w:val="20"/>
            <w:lang w:val="en-GB"/>
          </w:rPr>
          <w:delText xml:space="preserve"> and</w:delText>
        </w:r>
      </w:del>
      <w:ins w:id="114" w:author="Casper" w:date="2022-01-11T04:15:00Z">
        <w:r w:rsidR="003D28CB">
          <w:rPr>
            <w:rFonts w:ascii="Palatino Linotype" w:hAnsi="Palatino Linotype" w:cstheme="majorBidi"/>
            <w:sz w:val="20"/>
            <w:szCs w:val="20"/>
            <w:lang w:val="en-GB"/>
          </w:rPr>
          <w:t>,</w:t>
        </w:r>
      </w:ins>
      <w:r w:rsidR="003104A2" w:rsidRPr="00A247C1">
        <w:rPr>
          <w:rFonts w:ascii="Palatino Linotype" w:hAnsi="Palatino Linotype" w:cstheme="majorBidi"/>
          <w:sz w:val="20"/>
          <w:szCs w:val="20"/>
          <w:lang w:val="en-GB"/>
        </w:rPr>
        <w:t xml:space="preserve"> </w:t>
      </w:r>
      <w:r w:rsidR="00F6333F" w:rsidRPr="00A247C1">
        <w:rPr>
          <w:rFonts w:ascii="Palatino Linotype" w:hAnsi="Palatino Linotype" w:cstheme="majorBidi"/>
          <w:sz w:val="20"/>
          <w:szCs w:val="20"/>
          <w:lang w:val="en-GB"/>
        </w:rPr>
        <w:t xml:space="preserve">they </w:t>
      </w:r>
      <w:r w:rsidR="003104A2" w:rsidRPr="00A247C1">
        <w:rPr>
          <w:rFonts w:ascii="Palatino Linotype" w:hAnsi="Palatino Linotype" w:cstheme="majorBidi"/>
          <w:sz w:val="20"/>
          <w:szCs w:val="20"/>
          <w:lang w:val="en-GB"/>
        </w:rPr>
        <w:t>tend to be influenced by their epistemological beliefs focusing on the nature of knowledge and knowing (</w:t>
      </w:r>
      <w:bookmarkStart w:id="115" w:name="_Hlk79231228"/>
      <w:r w:rsidR="00F475E4" w:rsidRPr="00A247C1">
        <w:rPr>
          <w:rFonts w:ascii="Palatino Linotype" w:hAnsi="Palatino Linotype" w:cstheme="majorBidi"/>
          <w:sz w:val="20"/>
          <w:szCs w:val="20"/>
          <w:lang w:val="en-GB"/>
        </w:rPr>
        <w:t xml:space="preserve">Hand </w:t>
      </w:r>
      <w:r w:rsidR="00C0252A" w:rsidRPr="00A247C1">
        <w:rPr>
          <w:rFonts w:ascii="Palatino Linotype" w:hAnsi="Palatino Linotype" w:cstheme="majorBidi"/>
          <w:sz w:val="20"/>
          <w:szCs w:val="20"/>
          <w:lang w:val="en-GB"/>
        </w:rPr>
        <w:t>et al.,</w:t>
      </w:r>
      <w:r w:rsidR="00F475E4" w:rsidRPr="00A247C1">
        <w:rPr>
          <w:rFonts w:ascii="Palatino Linotype" w:hAnsi="Palatino Linotype" w:cstheme="majorBidi"/>
          <w:sz w:val="20"/>
          <w:szCs w:val="20"/>
          <w:lang w:val="en-GB"/>
        </w:rPr>
        <w:t xml:space="preserve"> 2018</w:t>
      </w:r>
      <w:bookmarkEnd w:id="115"/>
      <w:r w:rsidR="003104A2" w:rsidRPr="00A247C1">
        <w:rPr>
          <w:rFonts w:ascii="Palatino Linotype" w:hAnsi="Palatino Linotype" w:cstheme="majorBidi"/>
          <w:sz w:val="20"/>
          <w:szCs w:val="20"/>
          <w:lang w:val="en-GB"/>
        </w:rPr>
        <w:t>).</w:t>
      </w:r>
      <w:r w:rsidR="007F0EEF" w:rsidRPr="00A247C1">
        <w:rPr>
          <w:rFonts w:ascii="Palatino Linotype" w:hAnsi="Palatino Linotype" w:cstheme="majorBidi"/>
          <w:sz w:val="20"/>
          <w:szCs w:val="20"/>
          <w:lang w:val="en-GB"/>
        </w:rPr>
        <w:t xml:space="preserve"> </w:t>
      </w:r>
      <w:bookmarkEnd w:id="111"/>
      <w:r w:rsidR="00234E68">
        <w:rPr>
          <w:rFonts w:ascii="Palatino Linotype" w:hAnsi="Palatino Linotype" w:cstheme="majorBidi"/>
          <w:sz w:val="20"/>
          <w:szCs w:val="20"/>
          <w:lang w:val="en-GB"/>
        </w:rPr>
        <w:t xml:space="preserve">Research </w:t>
      </w:r>
      <w:r w:rsidR="004E19D1" w:rsidRPr="00A247C1">
        <w:rPr>
          <w:rFonts w:ascii="Palatino Linotype" w:hAnsi="Palatino Linotype" w:cstheme="majorBidi"/>
          <w:sz w:val="20"/>
          <w:szCs w:val="20"/>
          <w:lang w:val="en-GB"/>
        </w:rPr>
        <w:t xml:space="preserve">suggested that teachers with </w:t>
      </w:r>
      <w:del w:id="116" w:author="Casper" w:date="2022-01-11T03:46:00Z">
        <w:r w:rsidR="004E19D1" w:rsidRPr="00A247C1" w:rsidDel="00EC7EC4">
          <w:rPr>
            <w:rFonts w:ascii="Palatino Linotype" w:hAnsi="Palatino Linotype" w:cstheme="majorBidi"/>
            <w:sz w:val="20"/>
            <w:szCs w:val="20"/>
            <w:lang w:val="en-GB"/>
          </w:rPr>
          <w:delText xml:space="preserve">high </w:delText>
        </w:r>
      </w:del>
      <w:ins w:id="117" w:author="Casper" w:date="2022-01-11T03:46:00Z">
        <w:r w:rsidR="00EC7EC4">
          <w:rPr>
            <w:rFonts w:ascii="Palatino Linotype" w:hAnsi="Palatino Linotype" w:cstheme="majorBidi"/>
            <w:sz w:val="20"/>
            <w:szCs w:val="20"/>
            <w:lang w:val="en-GB"/>
          </w:rPr>
          <w:t>firm</w:t>
        </w:r>
        <w:r w:rsidR="00EC7EC4" w:rsidRPr="00A247C1">
          <w:rPr>
            <w:rFonts w:ascii="Palatino Linotype" w:hAnsi="Palatino Linotype" w:cstheme="majorBidi"/>
            <w:sz w:val="20"/>
            <w:szCs w:val="20"/>
            <w:lang w:val="en-GB"/>
          </w:rPr>
          <w:t xml:space="preserve"> </w:t>
        </w:r>
      </w:ins>
      <w:r w:rsidR="004E19D1" w:rsidRPr="00A247C1">
        <w:rPr>
          <w:rFonts w:ascii="Palatino Linotype" w:hAnsi="Palatino Linotype" w:cstheme="majorBidi"/>
          <w:sz w:val="20"/>
          <w:szCs w:val="20"/>
          <w:lang w:val="en-GB"/>
        </w:rPr>
        <w:t xml:space="preserve">epistemological beliefs have a richer repertoire of teaching strategies, focus more on students' conceptual changes, and </w:t>
      </w:r>
      <w:del w:id="118" w:author="Casper" w:date="2022-01-11T04:15:00Z">
        <w:r w:rsidR="004E19D1" w:rsidRPr="00A247C1" w:rsidDel="003D28CB">
          <w:rPr>
            <w:rFonts w:ascii="Palatino Linotype" w:hAnsi="Palatino Linotype" w:cstheme="majorBidi"/>
            <w:sz w:val="20"/>
            <w:szCs w:val="20"/>
            <w:lang w:val="en-GB"/>
          </w:rPr>
          <w:delText>are better able to</w:delText>
        </w:r>
      </w:del>
      <w:ins w:id="119" w:author="Casper" w:date="2022-01-11T04:15:00Z">
        <w:r w:rsidR="003D28CB">
          <w:rPr>
            <w:rFonts w:ascii="Palatino Linotype" w:hAnsi="Palatino Linotype" w:cstheme="majorBidi"/>
            <w:sz w:val="20"/>
            <w:szCs w:val="20"/>
            <w:lang w:val="en-GB"/>
          </w:rPr>
          <w:t>can better</w:t>
        </w:r>
      </w:ins>
      <w:r w:rsidR="004E19D1" w:rsidRPr="00A247C1">
        <w:rPr>
          <w:rFonts w:ascii="Palatino Linotype" w:hAnsi="Palatino Linotype" w:cstheme="majorBidi"/>
          <w:sz w:val="20"/>
          <w:szCs w:val="20"/>
          <w:lang w:val="en-GB"/>
        </w:rPr>
        <w:t xml:space="preserve"> identify students' conceptual difficulties</w:t>
      </w:r>
      <w:r w:rsidR="00661399">
        <w:rPr>
          <w:rFonts w:ascii="Palatino Linotype" w:hAnsi="Palatino Linotype" w:cstheme="majorBidi"/>
          <w:sz w:val="20"/>
          <w:szCs w:val="20"/>
          <w:lang w:val="en-GB"/>
        </w:rPr>
        <w:t xml:space="preserve"> </w:t>
      </w:r>
      <w:r w:rsidR="00661399" w:rsidRPr="00234E68">
        <w:rPr>
          <w:rFonts w:ascii="Palatino Linotype" w:hAnsi="Palatino Linotype" w:cstheme="majorBidi"/>
          <w:sz w:val="20"/>
          <w:szCs w:val="20"/>
          <w:highlight w:val="yellow"/>
          <w:lang w:val="en-GB"/>
        </w:rPr>
        <w:t>(</w:t>
      </w:r>
      <w:r w:rsidR="00234E68" w:rsidRPr="00234E68">
        <w:rPr>
          <w:rFonts w:ascii="Palatino Linotype" w:hAnsi="Palatino Linotype" w:cstheme="majorBidi"/>
          <w:sz w:val="20"/>
          <w:szCs w:val="20"/>
          <w:highlight w:val="yellow"/>
          <w:lang w:val="en-GB"/>
        </w:rPr>
        <w:t xml:space="preserve">Hashweh, 1996; </w:t>
      </w:r>
      <w:r w:rsidR="00661399" w:rsidRPr="00234E68">
        <w:rPr>
          <w:rFonts w:ascii="Palatino Linotype" w:hAnsi="Palatino Linotype" w:cstheme="majorBidi"/>
          <w:sz w:val="20"/>
          <w:szCs w:val="20"/>
          <w:highlight w:val="yellow"/>
          <w:lang w:val="en-GB"/>
        </w:rPr>
        <w:t>Tanase &amp; Wang, 2010</w:t>
      </w:r>
      <w:del w:id="120" w:author="Casper" w:date="2022-01-11T04:15:00Z">
        <w:r w:rsidR="00661399" w:rsidRPr="00234E68" w:rsidDel="003D28CB">
          <w:rPr>
            <w:rFonts w:ascii="Palatino Linotype" w:hAnsi="Palatino Linotype" w:cstheme="majorBidi"/>
            <w:sz w:val="20"/>
            <w:szCs w:val="20"/>
            <w:highlight w:val="yellow"/>
            <w:lang w:val="en-GB"/>
          </w:rPr>
          <w:delText>)</w:delText>
        </w:r>
        <w:r w:rsidR="004E19D1" w:rsidRPr="00234E68" w:rsidDel="003D28CB">
          <w:rPr>
            <w:rFonts w:ascii="Palatino Linotype" w:hAnsi="Palatino Linotype" w:cstheme="majorBidi"/>
            <w:sz w:val="20"/>
            <w:szCs w:val="20"/>
            <w:highlight w:val="yellow"/>
            <w:lang w:val="en-GB"/>
          </w:rPr>
          <w:delText>.</w:delText>
        </w:r>
        <w:r w:rsidR="00101139" w:rsidRPr="00A247C1" w:rsidDel="003D28CB">
          <w:rPr>
            <w:rFonts w:ascii="Palatino Linotype" w:hAnsi="Palatino Linotype" w:cstheme="majorBidi"/>
            <w:sz w:val="20"/>
            <w:szCs w:val="20"/>
            <w:lang w:val="en-GB"/>
          </w:rPr>
          <w:delText xml:space="preserve"> </w:delText>
        </w:r>
      </w:del>
      <w:bookmarkStart w:id="121" w:name="_Hlk79232217"/>
      <w:ins w:id="122" w:author="Casper" w:date="2022-01-11T04:15:00Z">
        <w:r w:rsidR="003D28CB" w:rsidRPr="00234E68">
          <w:rPr>
            <w:rFonts w:ascii="Palatino Linotype" w:hAnsi="Palatino Linotype" w:cstheme="majorBidi"/>
            <w:sz w:val="20"/>
            <w:szCs w:val="20"/>
            <w:highlight w:val="yellow"/>
            <w:lang w:val="en-GB"/>
          </w:rPr>
          <w:t>).</w:t>
        </w:r>
      </w:ins>
    </w:p>
    <w:p w14:paraId="6C8F172B" w14:textId="244DD80F" w:rsidR="00891236" w:rsidRPr="00A247C1" w:rsidRDefault="00101139" w:rsidP="004623C2">
      <w:pPr>
        <w:spacing w:line="240" w:lineRule="auto"/>
        <w:jc w:val="both"/>
        <w:rPr>
          <w:rFonts w:ascii="Palatino Linotype" w:hAnsi="Palatino Linotype" w:cs="Times New Roman"/>
          <w:sz w:val="20"/>
          <w:szCs w:val="20"/>
          <w:shd w:val="clear" w:color="auto" w:fill="FFFFFF"/>
          <w:lang w:val="en-GB"/>
        </w:rPr>
      </w:pPr>
      <w:r w:rsidRPr="00A247C1">
        <w:rPr>
          <w:rFonts w:ascii="Palatino Linotype" w:hAnsi="Palatino Linotype" w:cstheme="majorBidi"/>
          <w:sz w:val="20"/>
          <w:szCs w:val="20"/>
          <w:lang w:val="en-GB"/>
        </w:rPr>
        <w:t xml:space="preserve">On the other hand, claiming that epistemological beliefs are related to teaching actions, </w:t>
      </w:r>
      <w:r w:rsidR="00034B47" w:rsidRPr="00A247C1">
        <w:rPr>
          <w:rFonts w:ascii="Palatino Linotype" w:hAnsi="Palatino Linotype" w:cstheme="majorBidi"/>
          <w:sz w:val="20"/>
          <w:szCs w:val="20"/>
          <w:lang w:val="en-GB"/>
        </w:rPr>
        <w:t>Ş</w:t>
      </w:r>
      <w:r w:rsidRPr="00A247C1">
        <w:rPr>
          <w:rFonts w:ascii="Palatino Linotype" w:hAnsi="Palatino Linotype" w:cstheme="majorBidi"/>
          <w:sz w:val="20"/>
          <w:szCs w:val="20"/>
          <w:lang w:val="en-GB"/>
        </w:rPr>
        <w:t xml:space="preserve">engül </w:t>
      </w:r>
      <w:r w:rsidR="00C0252A" w:rsidRPr="00A247C1">
        <w:rPr>
          <w:rFonts w:ascii="Palatino Linotype" w:hAnsi="Palatino Linotype" w:cstheme="majorBidi"/>
          <w:sz w:val="20"/>
          <w:szCs w:val="20"/>
          <w:lang w:val="en-GB"/>
        </w:rPr>
        <w:t>et al.,</w:t>
      </w:r>
      <w:r w:rsidRPr="00A247C1">
        <w:rPr>
          <w:rFonts w:ascii="Palatino Linotype" w:hAnsi="Palatino Linotype" w:cstheme="majorBidi"/>
          <w:sz w:val="20"/>
          <w:szCs w:val="20"/>
          <w:lang w:val="en-GB"/>
        </w:rPr>
        <w:t xml:space="preserve"> (2020) have determined that teachers with </w:t>
      </w:r>
      <w:del w:id="123" w:author="Casper" w:date="2022-01-11T03:46:00Z">
        <w:r w:rsidRPr="00A247C1" w:rsidDel="00EC7EC4">
          <w:rPr>
            <w:rFonts w:ascii="Palatino Linotype" w:hAnsi="Palatino Linotype" w:cstheme="majorBidi"/>
            <w:sz w:val="20"/>
            <w:szCs w:val="20"/>
            <w:lang w:val="en-GB"/>
          </w:rPr>
          <w:delText xml:space="preserve">high </w:delText>
        </w:r>
      </w:del>
      <w:ins w:id="124" w:author="Casper" w:date="2022-01-11T03:46:00Z">
        <w:r w:rsidR="00EC7EC4">
          <w:rPr>
            <w:rFonts w:ascii="Palatino Linotype" w:hAnsi="Palatino Linotype" w:cstheme="majorBidi"/>
            <w:sz w:val="20"/>
            <w:szCs w:val="20"/>
            <w:lang w:val="en-GB"/>
          </w:rPr>
          <w:t>firm</w:t>
        </w:r>
        <w:r w:rsidR="00EC7EC4" w:rsidRPr="00A247C1">
          <w:rPr>
            <w:rFonts w:ascii="Palatino Linotype" w:hAnsi="Palatino Linotype" w:cstheme="majorBidi"/>
            <w:sz w:val="20"/>
            <w:szCs w:val="20"/>
            <w:lang w:val="en-GB"/>
          </w:rPr>
          <w:t xml:space="preserve"> </w:t>
        </w:r>
      </w:ins>
      <w:r w:rsidRPr="00A247C1">
        <w:rPr>
          <w:rFonts w:ascii="Palatino Linotype" w:hAnsi="Palatino Linotype" w:cstheme="majorBidi"/>
          <w:sz w:val="20"/>
          <w:szCs w:val="20"/>
          <w:lang w:val="en-GB"/>
        </w:rPr>
        <w:t>epistemological beliefs focus on cooperative teaching activities by focusing on multiple perspectives in their classrooms.</w:t>
      </w:r>
      <w:bookmarkEnd w:id="110"/>
      <w:r w:rsidRPr="00A247C1">
        <w:rPr>
          <w:rFonts w:ascii="Palatino Linotype" w:hAnsi="Palatino Linotype" w:cstheme="majorBidi"/>
          <w:sz w:val="20"/>
          <w:szCs w:val="20"/>
          <w:lang w:val="en-GB"/>
        </w:rPr>
        <w:t xml:space="preserve"> </w:t>
      </w:r>
      <w:bookmarkStart w:id="125" w:name="_Hlk88829980"/>
      <w:bookmarkEnd w:id="121"/>
      <w:r w:rsidR="00187BFB" w:rsidRPr="00A247C1">
        <w:rPr>
          <w:rFonts w:ascii="Palatino Linotype" w:hAnsi="Palatino Linotype" w:cstheme="majorBidi"/>
          <w:sz w:val="20"/>
          <w:szCs w:val="20"/>
          <w:lang w:val="en-GB"/>
        </w:rPr>
        <w:t xml:space="preserve">Considering in terms of early childhood education, epistemological beliefs become much more important. </w:t>
      </w:r>
      <w:bookmarkEnd w:id="125"/>
      <w:r w:rsidR="00253A26" w:rsidRPr="00A247C1">
        <w:rPr>
          <w:rFonts w:ascii="Palatino Linotype" w:hAnsi="Palatino Linotype" w:cstheme="majorBidi"/>
          <w:sz w:val="20"/>
          <w:szCs w:val="20"/>
          <w:lang w:val="en-GB"/>
        </w:rPr>
        <w:t xml:space="preserve">Brownlee (2001) puts forward that the relativity of early childhood teachers' beliefs is associated with the depth and meta-cognitive reflections of </w:t>
      </w:r>
      <w:ins w:id="126" w:author="Casper" w:date="2022-01-11T03:47:00Z">
        <w:r w:rsidR="00EC7EC4">
          <w:rPr>
            <w:rFonts w:ascii="Palatino Linotype" w:hAnsi="Palatino Linotype" w:cstheme="majorBidi"/>
            <w:sz w:val="20"/>
            <w:szCs w:val="20"/>
            <w:lang w:val="en-GB"/>
          </w:rPr>
          <w:t xml:space="preserve">the </w:t>
        </w:r>
      </w:ins>
      <w:r w:rsidR="00253A26" w:rsidRPr="00A247C1">
        <w:rPr>
          <w:rFonts w:ascii="Palatino Linotype" w:hAnsi="Palatino Linotype" w:cstheme="majorBidi"/>
          <w:sz w:val="20"/>
          <w:szCs w:val="20"/>
          <w:lang w:val="en-GB"/>
        </w:rPr>
        <w:t xml:space="preserve">teacher. </w:t>
      </w:r>
      <w:bookmarkStart w:id="127" w:name="_Hlk88841101"/>
      <w:r w:rsidR="004506F9" w:rsidRPr="00A247C1">
        <w:rPr>
          <w:rFonts w:ascii="Palatino Linotype" w:hAnsi="Palatino Linotype" w:cstheme="majorBidi"/>
          <w:sz w:val="20"/>
          <w:szCs w:val="20"/>
          <w:lang w:val="en-GB"/>
        </w:rPr>
        <w:t>The pre</w:t>
      </w:r>
      <w:ins w:id="128" w:author="Casper" w:date="2022-01-11T03:40:00Z">
        <w:r w:rsidR="00EC7EC4">
          <w:rPr>
            <w:rFonts w:ascii="Palatino Linotype" w:hAnsi="Palatino Linotype" w:cstheme="majorBidi"/>
            <w:sz w:val="20"/>
            <w:szCs w:val="20"/>
            <w:lang w:val="en-GB"/>
          </w:rPr>
          <w:t>-</w:t>
        </w:r>
      </w:ins>
      <w:r w:rsidR="004506F9" w:rsidRPr="00A247C1">
        <w:rPr>
          <w:rFonts w:ascii="Palatino Linotype" w:hAnsi="Palatino Linotype" w:cstheme="majorBidi"/>
          <w:sz w:val="20"/>
          <w:szCs w:val="20"/>
          <w:lang w:val="en-GB"/>
        </w:rPr>
        <w:t xml:space="preserve">school teachers believing that knowledge is </w:t>
      </w:r>
      <w:del w:id="129" w:author="Casper" w:date="2022-01-11T04:15:00Z">
        <w:r w:rsidR="004506F9" w:rsidRPr="00A247C1" w:rsidDel="003D28CB">
          <w:rPr>
            <w:rFonts w:ascii="Palatino Linotype" w:hAnsi="Palatino Linotype" w:cstheme="majorBidi"/>
            <w:sz w:val="20"/>
            <w:szCs w:val="20"/>
            <w:lang w:val="en-GB"/>
          </w:rPr>
          <w:delText xml:space="preserve">not </w:delText>
        </w:r>
      </w:del>
      <w:ins w:id="130" w:author="Casper" w:date="2022-01-11T04:15:00Z">
        <w:r w:rsidR="003D28CB">
          <w:rPr>
            <w:rFonts w:ascii="Palatino Linotype" w:hAnsi="Palatino Linotype" w:cstheme="majorBidi"/>
            <w:sz w:val="20"/>
            <w:szCs w:val="20"/>
            <w:lang w:val="en-GB"/>
          </w:rPr>
          <w:t>un</w:t>
        </w:r>
      </w:ins>
      <w:r w:rsidR="004506F9" w:rsidRPr="00A247C1">
        <w:rPr>
          <w:rFonts w:ascii="Palatino Linotype" w:hAnsi="Palatino Linotype" w:cstheme="majorBidi"/>
          <w:sz w:val="20"/>
          <w:szCs w:val="20"/>
          <w:lang w:val="en-GB"/>
        </w:rPr>
        <w:t xml:space="preserve">certain may be more likely to integrate the teaching activities with other contexts. In addition, it can be thought that these teachers tend to follow a roadmap based on power-sharing in </w:t>
      </w:r>
      <w:ins w:id="131" w:author="Casper" w:date="2022-01-11T03:47:00Z">
        <w:r w:rsidR="00EC7EC4">
          <w:rPr>
            <w:rFonts w:ascii="Palatino Linotype" w:hAnsi="Palatino Linotype" w:cstheme="majorBidi"/>
            <w:sz w:val="20"/>
            <w:szCs w:val="20"/>
            <w:lang w:val="en-GB"/>
          </w:rPr>
          <w:t xml:space="preserve">the </w:t>
        </w:r>
      </w:ins>
      <w:r w:rsidR="004506F9" w:rsidRPr="00A247C1">
        <w:rPr>
          <w:rFonts w:ascii="Palatino Linotype" w:hAnsi="Palatino Linotype" w:cstheme="majorBidi"/>
          <w:sz w:val="20"/>
          <w:szCs w:val="20"/>
          <w:lang w:val="en-GB"/>
        </w:rPr>
        <w:t>classroom (Brownlee et al., 2011).</w:t>
      </w:r>
      <w:bookmarkEnd w:id="127"/>
    </w:p>
    <w:p w14:paraId="41C01B5F" w14:textId="1D30B637" w:rsidR="001731D0" w:rsidRPr="00A247C1" w:rsidRDefault="00253A26" w:rsidP="004623C2">
      <w:pPr>
        <w:spacing w:line="240" w:lineRule="auto"/>
        <w:jc w:val="both"/>
        <w:rPr>
          <w:rFonts w:ascii="Palatino Linotype" w:hAnsi="Palatino Linotype" w:cstheme="majorBidi"/>
          <w:sz w:val="20"/>
          <w:szCs w:val="20"/>
          <w:lang w:val="en-GB"/>
        </w:rPr>
      </w:pPr>
      <w:bookmarkStart w:id="132" w:name="_Hlk88418815"/>
      <w:r w:rsidRPr="00A247C1">
        <w:rPr>
          <w:rFonts w:ascii="Palatino Linotype" w:hAnsi="Palatino Linotype" w:cstheme="majorBidi"/>
          <w:sz w:val="20"/>
          <w:szCs w:val="20"/>
          <w:lang w:val="en-GB"/>
        </w:rPr>
        <w:t xml:space="preserve">As mentioned, teachers use both their teaching knowledge and beliefs </w:t>
      </w:r>
      <w:del w:id="133" w:author="Casper" w:date="2022-01-11T04:16:00Z">
        <w:r w:rsidRPr="00A247C1" w:rsidDel="003D28CB">
          <w:rPr>
            <w:rFonts w:ascii="Palatino Linotype" w:hAnsi="Palatino Linotype" w:cstheme="majorBidi"/>
            <w:sz w:val="20"/>
            <w:szCs w:val="20"/>
            <w:lang w:val="en-GB"/>
          </w:rPr>
          <w:delText xml:space="preserve">on </w:delText>
        </w:r>
      </w:del>
      <w:r w:rsidRPr="00A247C1">
        <w:rPr>
          <w:rFonts w:ascii="Palatino Linotype" w:hAnsi="Palatino Linotype" w:cstheme="majorBidi"/>
          <w:sz w:val="20"/>
          <w:szCs w:val="20"/>
          <w:lang w:val="en-GB"/>
        </w:rPr>
        <w:t xml:space="preserve">to what extent they can realize it while organizing their </w:t>
      </w:r>
      <w:del w:id="134" w:author="Casper" w:date="2022-01-11T04:16:00Z">
        <w:r w:rsidRPr="00A247C1" w:rsidDel="003D28CB">
          <w:rPr>
            <w:rFonts w:ascii="Palatino Linotype" w:hAnsi="Palatino Linotype" w:cstheme="majorBidi"/>
            <w:sz w:val="20"/>
            <w:szCs w:val="20"/>
            <w:lang w:val="en-GB"/>
          </w:rPr>
          <w:delText xml:space="preserve">own </w:delText>
        </w:r>
      </w:del>
      <w:r w:rsidRPr="00A247C1">
        <w:rPr>
          <w:rFonts w:ascii="Palatino Linotype" w:hAnsi="Palatino Linotype" w:cstheme="majorBidi"/>
          <w:sz w:val="20"/>
          <w:szCs w:val="20"/>
          <w:lang w:val="en-GB"/>
        </w:rPr>
        <w:t>classroom activities to achieve certain teaching targets</w:t>
      </w:r>
      <w:r w:rsidR="007F0EEF" w:rsidRPr="00A247C1">
        <w:rPr>
          <w:rFonts w:ascii="Palatino Linotype" w:hAnsi="Palatino Linotype" w:cstheme="majorBidi"/>
          <w:sz w:val="20"/>
          <w:szCs w:val="20"/>
          <w:lang w:val="en-GB"/>
        </w:rPr>
        <w:t xml:space="preserve"> (Pajares, 1992)</w:t>
      </w:r>
      <w:r w:rsidRPr="00A247C1">
        <w:rPr>
          <w:rFonts w:ascii="Palatino Linotype" w:hAnsi="Palatino Linotype" w:cstheme="majorBidi"/>
          <w:sz w:val="20"/>
          <w:szCs w:val="20"/>
          <w:lang w:val="en-GB"/>
        </w:rPr>
        <w:t xml:space="preserve">. </w:t>
      </w:r>
      <w:r w:rsidR="001731D0" w:rsidRPr="00A247C1">
        <w:rPr>
          <w:rFonts w:ascii="Palatino Linotype" w:hAnsi="Palatino Linotype" w:cstheme="majorBidi"/>
          <w:sz w:val="20"/>
          <w:szCs w:val="20"/>
          <w:lang w:val="en-GB"/>
        </w:rPr>
        <w:t>W</w:t>
      </w:r>
      <w:r w:rsidRPr="00A247C1">
        <w:rPr>
          <w:rFonts w:ascii="Palatino Linotype" w:hAnsi="Palatino Linotype" w:cstheme="majorBidi"/>
          <w:sz w:val="20"/>
          <w:szCs w:val="20"/>
          <w:lang w:val="en-GB"/>
        </w:rPr>
        <w:t>hen teachers believe that they can apply their teaching knowledge effectively, they will be more likely to realize it in real classrooms</w:t>
      </w:r>
      <w:r w:rsidR="007F0EEF" w:rsidRPr="00A247C1">
        <w:rPr>
          <w:rFonts w:ascii="Palatino Linotype" w:hAnsi="Palatino Linotype" w:cstheme="majorBidi"/>
          <w:sz w:val="20"/>
          <w:szCs w:val="20"/>
          <w:lang w:val="en-GB"/>
        </w:rPr>
        <w:t xml:space="preserve"> (Park &amp; Chen, 2012)</w:t>
      </w:r>
      <w:r w:rsidRPr="00A247C1">
        <w:rPr>
          <w:rFonts w:ascii="Palatino Linotype" w:hAnsi="Palatino Linotype" w:cstheme="majorBidi"/>
          <w:sz w:val="20"/>
          <w:szCs w:val="20"/>
          <w:lang w:val="en-GB"/>
        </w:rPr>
        <w:t xml:space="preserve">. </w:t>
      </w:r>
      <w:bookmarkStart w:id="135" w:name="_Hlk78735843"/>
      <w:r w:rsidR="001731D0" w:rsidRPr="00A247C1">
        <w:rPr>
          <w:rFonts w:ascii="Palatino Linotype" w:hAnsi="Palatino Linotype" w:cstheme="majorBidi"/>
          <w:sz w:val="20"/>
          <w:szCs w:val="20"/>
          <w:lang w:val="en-GB"/>
        </w:rPr>
        <w:t>Accordingly, their pedagogical conceptualization related to any subject makes the bridge between their teaching beliefs and teaching knowledge more visible (Alexander, 2004).</w:t>
      </w:r>
      <w:r w:rsidR="00511C03" w:rsidRPr="00A247C1">
        <w:rPr>
          <w:rFonts w:ascii="Palatino Linotype" w:hAnsi="Palatino Linotype" w:cstheme="majorBidi"/>
          <w:sz w:val="20"/>
          <w:szCs w:val="20"/>
          <w:lang w:val="en-GB"/>
        </w:rPr>
        <w:t xml:space="preserve"> </w:t>
      </w:r>
      <w:r w:rsidR="00573F82" w:rsidRPr="00A247C1">
        <w:rPr>
          <w:rFonts w:ascii="Palatino Linotype" w:hAnsi="Palatino Linotype" w:cstheme="majorBidi"/>
          <w:sz w:val="20"/>
          <w:szCs w:val="20"/>
          <w:lang w:val="en-GB"/>
        </w:rPr>
        <w:t>In other words, it can be thought that teachers reflect insights about their PCK through their pedagogical conceptualizations.</w:t>
      </w:r>
      <w:r w:rsidR="00452308" w:rsidRPr="00A247C1">
        <w:rPr>
          <w:rFonts w:ascii="Palatino Linotype" w:hAnsi="Palatino Linotype" w:cstheme="majorBidi"/>
          <w:sz w:val="20"/>
          <w:szCs w:val="20"/>
          <w:lang w:val="en-GB"/>
        </w:rPr>
        <w:t xml:space="preserve"> </w:t>
      </w:r>
      <w:bookmarkStart w:id="136" w:name="_Hlk88831155"/>
      <w:r w:rsidR="00D2449A" w:rsidRPr="00A247C1">
        <w:rPr>
          <w:rFonts w:ascii="Palatino Linotype" w:hAnsi="Palatino Linotype" w:cstheme="majorBidi"/>
          <w:sz w:val="20"/>
          <w:szCs w:val="20"/>
          <w:lang w:val="en-GB"/>
        </w:rPr>
        <w:t>Here, it can be thought that pedagogical conceptualizations concern belief, efficacy, and knowledge related to teaching</w:t>
      </w:r>
      <w:del w:id="137" w:author="Casper" w:date="2022-01-11T03:47:00Z">
        <w:r w:rsidR="00D2449A" w:rsidRPr="00A247C1" w:rsidDel="00EC7EC4">
          <w:rPr>
            <w:rFonts w:ascii="Palatino Linotype" w:hAnsi="Palatino Linotype" w:cstheme="majorBidi"/>
            <w:sz w:val="20"/>
            <w:szCs w:val="20"/>
            <w:lang w:val="en-GB"/>
          </w:rPr>
          <w:delText>,</w:delText>
        </w:r>
      </w:del>
      <w:r w:rsidR="00D2449A" w:rsidRPr="00A247C1">
        <w:rPr>
          <w:rFonts w:ascii="Palatino Linotype" w:hAnsi="Palatino Linotype" w:cstheme="majorBidi"/>
          <w:sz w:val="20"/>
          <w:szCs w:val="20"/>
          <w:lang w:val="en-GB"/>
        </w:rPr>
        <w:t xml:space="preserve"> and teachers' actions in the classroom (Hashweh, 2013; Prachagool et al.</w:t>
      </w:r>
      <w:ins w:id="138" w:author="Casper" w:date="2022-01-11T03:47:00Z">
        <w:r w:rsidR="00EC7EC4">
          <w:rPr>
            <w:rFonts w:ascii="Palatino Linotype" w:hAnsi="Palatino Linotype" w:cstheme="majorBidi"/>
            <w:sz w:val="20"/>
            <w:szCs w:val="20"/>
            <w:lang w:val="en-GB"/>
          </w:rPr>
          <w:t>,</w:t>
        </w:r>
      </w:ins>
      <w:r w:rsidR="00D2449A" w:rsidRPr="00A247C1">
        <w:rPr>
          <w:rFonts w:ascii="Palatino Linotype" w:hAnsi="Palatino Linotype" w:cstheme="majorBidi"/>
          <w:sz w:val="20"/>
          <w:szCs w:val="20"/>
          <w:lang w:val="en-GB"/>
        </w:rPr>
        <w:t xml:space="preserve"> 2016).</w:t>
      </w:r>
      <w:del w:id="139" w:author="Casper" w:date="2022-01-11T03:47:00Z">
        <w:r w:rsidR="00D2449A" w:rsidRPr="00A247C1" w:rsidDel="00EC7EC4">
          <w:rPr>
            <w:rFonts w:ascii="Palatino Linotype" w:hAnsi="Palatino Linotype" w:cstheme="majorBidi"/>
            <w:sz w:val="20"/>
            <w:szCs w:val="20"/>
            <w:lang w:val="en-GB"/>
          </w:rPr>
          <w:delText xml:space="preserve"> </w:delText>
        </w:r>
      </w:del>
      <w:bookmarkEnd w:id="136"/>
      <w:r w:rsidR="00136F79" w:rsidRPr="00A247C1">
        <w:rPr>
          <w:rFonts w:ascii="Palatino Linotype" w:hAnsi="Palatino Linotype" w:cstheme="majorBidi"/>
          <w:sz w:val="20"/>
          <w:szCs w:val="20"/>
          <w:lang w:val="en-GB"/>
        </w:rPr>
        <w:t xml:space="preserve">Therefore, teachers' pedagogical conceptualizations, </w:t>
      </w:r>
      <w:del w:id="140" w:author="Casper" w:date="2022-01-11T04:16:00Z">
        <w:r w:rsidR="00136F79" w:rsidRPr="00A247C1" w:rsidDel="003D28CB">
          <w:rPr>
            <w:rFonts w:ascii="Palatino Linotype" w:hAnsi="Palatino Linotype" w:cstheme="majorBidi"/>
            <w:sz w:val="20"/>
            <w:szCs w:val="20"/>
            <w:lang w:val="en-GB"/>
          </w:rPr>
          <w:delText>which include</w:delText>
        </w:r>
      </w:del>
      <w:ins w:id="141" w:author="Casper" w:date="2022-01-11T04:16:00Z">
        <w:r w:rsidR="003D28CB">
          <w:rPr>
            <w:rFonts w:ascii="Palatino Linotype" w:hAnsi="Palatino Linotype" w:cstheme="majorBidi"/>
            <w:sz w:val="20"/>
            <w:szCs w:val="20"/>
            <w:lang w:val="en-GB"/>
          </w:rPr>
          <w:t>including</w:t>
        </w:r>
      </w:ins>
      <w:r w:rsidR="00136F79" w:rsidRPr="00A247C1">
        <w:rPr>
          <w:rFonts w:ascii="Palatino Linotype" w:hAnsi="Palatino Linotype" w:cstheme="majorBidi"/>
          <w:sz w:val="20"/>
          <w:szCs w:val="20"/>
          <w:lang w:val="en-GB"/>
        </w:rPr>
        <w:t xml:space="preserve"> all of their knowledge, beliefs</w:t>
      </w:r>
      <w:ins w:id="142" w:author="Casper" w:date="2022-01-11T03:47:00Z">
        <w:r w:rsidR="00EC7EC4">
          <w:rPr>
            <w:rFonts w:ascii="Palatino Linotype" w:hAnsi="Palatino Linotype" w:cstheme="majorBidi"/>
            <w:sz w:val="20"/>
            <w:szCs w:val="20"/>
            <w:lang w:val="en-GB"/>
          </w:rPr>
          <w:t>,</w:t>
        </w:r>
      </w:ins>
      <w:r w:rsidR="00136F79" w:rsidRPr="00A247C1">
        <w:rPr>
          <w:rFonts w:ascii="Palatino Linotype" w:hAnsi="Palatino Linotype" w:cstheme="majorBidi"/>
          <w:sz w:val="20"/>
          <w:szCs w:val="20"/>
          <w:lang w:val="en-GB"/>
        </w:rPr>
        <w:t xml:space="preserve"> and attitudes, affect their ability to construct knowledge effectively with children and their pedagogical decisions (Hedges &amp; Cullen, 2005).</w:t>
      </w:r>
      <w:bookmarkEnd w:id="135"/>
    </w:p>
    <w:bookmarkEnd w:id="132"/>
    <w:p w14:paraId="6CF07DEB" w14:textId="77777777" w:rsidR="003D28CB" w:rsidRDefault="00CF066C" w:rsidP="004623C2">
      <w:pPr>
        <w:spacing w:line="240" w:lineRule="auto"/>
        <w:jc w:val="both"/>
        <w:rPr>
          <w:ins w:id="143" w:author="Casper" w:date="2022-01-11T04:16:00Z"/>
          <w:rFonts w:ascii="Palatino Linotype" w:hAnsi="Palatino Linotype" w:cs="Times New Roman"/>
          <w:sz w:val="20"/>
          <w:szCs w:val="20"/>
          <w:lang w:val="en-GB"/>
        </w:rPr>
      </w:pPr>
      <w:r w:rsidRPr="00A247C1">
        <w:rPr>
          <w:rFonts w:ascii="Palatino Linotype" w:hAnsi="Palatino Linotype" w:cstheme="majorBidi"/>
          <w:sz w:val="20"/>
          <w:szCs w:val="20"/>
          <w:lang w:val="en-GB"/>
        </w:rPr>
        <w:t>As can be seen, the beliefs about learning and teaching are not sufficient by themselves in real classrooms (Appleton, 2006). In addition, teachers also need to bring their own teaching knowledge into action.</w:t>
      </w:r>
      <w:r w:rsidR="00253A26" w:rsidRPr="00A247C1">
        <w:rPr>
          <w:rFonts w:ascii="Palatino Linotype" w:hAnsi="Palatino Linotype" w:cstheme="majorBidi"/>
          <w:sz w:val="20"/>
          <w:szCs w:val="20"/>
          <w:lang w:val="en-GB"/>
        </w:rPr>
        <w:t xml:space="preserve"> Teacher knowledge is one of the most significant factors that </w:t>
      </w:r>
      <w:del w:id="144" w:author="Casper" w:date="2022-01-11T04:16:00Z">
        <w:r w:rsidR="00253A26" w:rsidRPr="00A247C1" w:rsidDel="003D28CB">
          <w:rPr>
            <w:rFonts w:ascii="Palatino Linotype" w:hAnsi="Palatino Linotype" w:cstheme="majorBidi"/>
            <w:sz w:val="20"/>
            <w:szCs w:val="20"/>
            <w:lang w:val="en-GB"/>
          </w:rPr>
          <w:delText>are influential on</w:delText>
        </w:r>
      </w:del>
      <w:ins w:id="145" w:author="Casper" w:date="2022-01-11T04:16:00Z">
        <w:r w:rsidR="003D28CB">
          <w:rPr>
            <w:rFonts w:ascii="Palatino Linotype" w:hAnsi="Palatino Linotype" w:cstheme="majorBidi"/>
            <w:sz w:val="20"/>
            <w:szCs w:val="20"/>
            <w:lang w:val="en-GB"/>
          </w:rPr>
          <w:t>influence</w:t>
        </w:r>
      </w:ins>
      <w:r w:rsidR="00253A26" w:rsidRPr="00A247C1">
        <w:rPr>
          <w:rFonts w:ascii="Palatino Linotype" w:hAnsi="Palatino Linotype" w:cstheme="majorBidi"/>
          <w:sz w:val="20"/>
          <w:szCs w:val="20"/>
          <w:lang w:val="en-GB"/>
        </w:rPr>
        <w:t xml:space="preserve"> teachers' behaviors in </w:t>
      </w:r>
      <w:ins w:id="146" w:author="Casper" w:date="2022-01-11T03:47:00Z">
        <w:r w:rsidR="00EC7EC4">
          <w:rPr>
            <w:rFonts w:ascii="Palatino Linotype" w:hAnsi="Palatino Linotype" w:cstheme="majorBidi"/>
            <w:sz w:val="20"/>
            <w:szCs w:val="20"/>
            <w:lang w:val="en-GB"/>
          </w:rPr>
          <w:t xml:space="preserve">the </w:t>
        </w:r>
      </w:ins>
      <w:r w:rsidR="00253A26" w:rsidRPr="00A247C1">
        <w:rPr>
          <w:rFonts w:ascii="Palatino Linotype" w:hAnsi="Palatino Linotype" w:cstheme="majorBidi"/>
          <w:sz w:val="20"/>
          <w:szCs w:val="20"/>
          <w:lang w:val="en-GB"/>
        </w:rPr>
        <w:t>classroom and the success of their students</w:t>
      </w:r>
      <w:r w:rsidRPr="00A247C1">
        <w:rPr>
          <w:rFonts w:ascii="Palatino Linotype" w:hAnsi="Palatino Linotype" w:cstheme="majorBidi"/>
          <w:sz w:val="20"/>
          <w:szCs w:val="20"/>
          <w:lang w:val="en-GB"/>
        </w:rPr>
        <w:t xml:space="preserve"> (Gess-Newsome, 2015)</w:t>
      </w:r>
      <w:r w:rsidR="00253A26" w:rsidRPr="00A247C1">
        <w:rPr>
          <w:rFonts w:ascii="Palatino Linotype" w:hAnsi="Palatino Linotype" w:cstheme="majorBidi"/>
          <w:sz w:val="20"/>
          <w:szCs w:val="20"/>
          <w:lang w:val="en-GB"/>
        </w:rPr>
        <w:t xml:space="preserve">. </w:t>
      </w:r>
      <w:r w:rsidRPr="00A247C1">
        <w:rPr>
          <w:rFonts w:ascii="Palatino Linotype" w:hAnsi="Palatino Linotype" w:cstheme="majorBidi"/>
          <w:sz w:val="20"/>
          <w:szCs w:val="20"/>
          <w:lang w:val="en-GB"/>
        </w:rPr>
        <w:t>But teacher knowledge does not consist of only subject matter knowledge (Shulman, 1986).</w:t>
      </w:r>
      <w:r w:rsidR="00253A26" w:rsidRPr="00A247C1">
        <w:rPr>
          <w:rFonts w:ascii="Palatino Linotype" w:hAnsi="Palatino Linotype" w:cstheme="majorBidi"/>
          <w:sz w:val="20"/>
          <w:szCs w:val="20"/>
          <w:lang w:val="en-GB"/>
        </w:rPr>
        <w:t xml:space="preserve"> </w:t>
      </w:r>
      <w:r w:rsidR="00253A26" w:rsidRPr="00A247C1">
        <w:rPr>
          <w:rFonts w:ascii="Palatino Linotype" w:hAnsi="Palatino Linotype" w:cs="Times New Roman"/>
          <w:sz w:val="20"/>
          <w:szCs w:val="20"/>
          <w:lang w:val="en-GB"/>
        </w:rPr>
        <w:t xml:space="preserve">Grossman (1990) collected the types of knowledge </w:t>
      </w:r>
      <w:del w:id="147" w:author="Casper" w:date="2022-01-11T04:16:00Z">
        <w:r w:rsidR="00253A26" w:rsidRPr="00A247C1" w:rsidDel="003D28CB">
          <w:rPr>
            <w:rFonts w:ascii="Palatino Linotype" w:hAnsi="Palatino Linotype" w:cs="Times New Roman"/>
            <w:sz w:val="20"/>
            <w:szCs w:val="20"/>
            <w:lang w:val="en-GB"/>
          </w:rPr>
          <w:delText>that a teacher should have for performing</w:delText>
        </w:r>
      </w:del>
      <w:ins w:id="148" w:author="Casper" w:date="2022-01-11T04:16:00Z">
        <w:r w:rsidR="003D28CB">
          <w:rPr>
            <w:rFonts w:ascii="Palatino Linotype" w:hAnsi="Palatino Linotype" w:cs="Times New Roman"/>
            <w:sz w:val="20"/>
            <w:szCs w:val="20"/>
            <w:lang w:val="en-GB"/>
          </w:rPr>
          <w:t>a teacher should have for</w:t>
        </w:r>
      </w:ins>
      <w:r w:rsidR="00253A26" w:rsidRPr="00A247C1">
        <w:rPr>
          <w:rFonts w:ascii="Palatino Linotype" w:hAnsi="Palatino Linotype" w:cs="Times New Roman"/>
          <w:sz w:val="20"/>
          <w:szCs w:val="20"/>
          <w:lang w:val="en-GB"/>
        </w:rPr>
        <w:t xml:space="preserve"> effective teaching under four groups: </w:t>
      </w:r>
      <w:r w:rsidR="00253A26" w:rsidRPr="00A247C1">
        <w:rPr>
          <w:rFonts w:ascii="Palatino Linotype" w:hAnsi="Palatino Linotype" w:cs="Times New Roman"/>
          <w:i/>
          <w:sz w:val="20"/>
          <w:szCs w:val="20"/>
          <w:lang w:val="en-GB"/>
        </w:rPr>
        <w:t>subject matter knowledge, general pedagogical knowledge, PCK, and knowledge of context</w:t>
      </w:r>
      <w:r w:rsidR="00253A26" w:rsidRPr="00A247C1">
        <w:rPr>
          <w:rFonts w:ascii="Palatino Linotype" w:hAnsi="Palatino Linotype" w:cs="Times New Roman"/>
          <w:sz w:val="20"/>
          <w:szCs w:val="20"/>
          <w:lang w:val="en-GB"/>
        </w:rPr>
        <w:t xml:space="preserve">. </w:t>
      </w:r>
      <w:bookmarkStart w:id="149" w:name="_Hlk88830549"/>
      <w:r w:rsidR="00253A26" w:rsidRPr="00A247C1">
        <w:rPr>
          <w:rFonts w:ascii="Palatino Linotype" w:hAnsi="Palatino Linotype" w:cs="Times New Roman"/>
          <w:sz w:val="20"/>
          <w:szCs w:val="20"/>
          <w:lang w:val="en-GB"/>
        </w:rPr>
        <w:t xml:space="preserve">According to many researchers on teacher education, </w:t>
      </w:r>
      <w:r w:rsidR="00253A26" w:rsidRPr="00A247C1">
        <w:rPr>
          <w:rFonts w:ascii="Palatino Linotype" w:hAnsi="Palatino Linotype" w:cs="Times New Roman"/>
          <w:i/>
          <w:iCs/>
          <w:sz w:val="20"/>
          <w:szCs w:val="20"/>
          <w:lang w:val="en-GB"/>
        </w:rPr>
        <w:t>pedagogical content knowledge</w:t>
      </w:r>
      <w:r w:rsidR="00253A26" w:rsidRPr="00A247C1">
        <w:rPr>
          <w:rFonts w:ascii="Palatino Linotype" w:hAnsi="Palatino Linotype" w:cs="Times New Roman"/>
          <w:sz w:val="20"/>
          <w:szCs w:val="20"/>
          <w:lang w:val="en-GB"/>
        </w:rPr>
        <w:t>, which is the most important teacher knowledge</w:t>
      </w:r>
      <w:r w:rsidR="00FA096F" w:rsidRPr="00A247C1">
        <w:rPr>
          <w:rFonts w:ascii="Palatino Linotype" w:hAnsi="Palatino Linotype" w:cs="Times New Roman"/>
          <w:sz w:val="20"/>
          <w:szCs w:val="20"/>
          <w:lang w:val="en-GB"/>
        </w:rPr>
        <w:t xml:space="preserve"> domain</w:t>
      </w:r>
      <w:r w:rsidR="00253A26" w:rsidRPr="00A247C1">
        <w:rPr>
          <w:rFonts w:ascii="Palatino Linotype" w:hAnsi="Palatino Linotype" w:cs="Times New Roman"/>
          <w:sz w:val="20"/>
          <w:szCs w:val="20"/>
          <w:lang w:val="en-GB"/>
        </w:rPr>
        <w:t xml:space="preserve"> representing qualified teaching, is nourished by teachers' other content knowledge</w:t>
      </w:r>
      <w:r w:rsidR="007F0EEF" w:rsidRPr="00A247C1">
        <w:rPr>
          <w:rFonts w:ascii="Palatino Linotype" w:hAnsi="Palatino Linotype" w:cs="Times New Roman"/>
          <w:sz w:val="20"/>
          <w:szCs w:val="20"/>
          <w:lang w:val="en-GB"/>
        </w:rPr>
        <w:t xml:space="preserve"> (</w:t>
      </w:r>
      <w:r w:rsidR="00A5506A" w:rsidRPr="00A247C1">
        <w:rPr>
          <w:rFonts w:ascii="Palatino Linotype" w:hAnsi="Palatino Linotype" w:cs="Times New Roman"/>
          <w:sz w:val="20"/>
          <w:szCs w:val="20"/>
          <w:lang w:val="en-GB"/>
        </w:rPr>
        <w:t>e.g.,</w:t>
      </w:r>
      <w:r w:rsidR="007F0EEF" w:rsidRPr="00A247C1">
        <w:rPr>
          <w:rFonts w:ascii="Palatino Linotype" w:hAnsi="Palatino Linotype" w:cs="Times New Roman"/>
          <w:sz w:val="20"/>
          <w:szCs w:val="20"/>
          <w:lang w:val="en-GB"/>
        </w:rPr>
        <w:t xml:space="preserve"> Magnusson </w:t>
      </w:r>
      <w:r w:rsidR="00C0252A" w:rsidRPr="00A247C1">
        <w:rPr>
          <w:rFonts w:ascii="Palatino Linotype" w:hAnsi="Palatino Linotype" w:cs="Times New Roman"/>
          <w:sz w:val="20"/>
          <w:szCs w:val="20"/>
          <w:lang w:val="en-GB"/>
        </w:rPr>
        <w:t>et al.,</w:t>
      </w:r>
      <w:r w:rsidR="007F0EEF" w:rsidRPr="00A247C1">
        <w:rPr>
          <w:rFonts w:ascii="Palatino Linotype" w:hAnsi="Palatino Linotype" w:cs="Times New Roman"/>
          <w:sz w:val="20"/>
          <w:szCs w:val="20"/>
          <w:lang w:val="en-GB"/>
        </w:rPr>
        <w:t xml:space="preserve"> 1999; Park &amp; Chen, 2012</w:t>
      </w:r>
      <w:del w:id="150" w:author="Casper" w:date="2022-01-11T04:16:00Z">
        <w:r w:rsidR="007F0EEF" w:rsidRPr="00A247C1" w:rsidDel="003D28CB">
          <w:rPr>
            <w:rFonts w:ascii="Palatino Linotype" w:hAnsi="Palatino Linotype" w:cs="Times New Roman"/>
            <w:sz w:val="20"/>
            <w:szCs w:val="20"/>
            <w:lang w:val="en-GB"/>
          </w:rPr>
          <w:delText>)</w:delText>
        </w:r>
        <w:r w:rsidR="00253A26" w:rsidRPr="00A247C1" w:rsidDel="003D28CB">
          <w:rPr>
            <w:rFonts w:ascii="Palatino Linotype" w:hAnsi="Palatino Linotype" w:cs="Times New Roman"/>
            <w:sz w:val="20"/>
            <w:szCs w:val="20"/>
            <w:lang w:val="en-GB"/>
          </w:rPr>
          <w:delText xml:space="preserve">. </w:delText>
        </w:r>
      </w:del>
      <w:bookmarkStart w:id="151" w:name="_Hlk88323944"/>
      <w:bookmarkEnd w:id="149"/>
      <w:ins w:id="152" w:author="Casper" w:date="2022-01-11T04:16:00Z">
        <w:r w:rsidR="003D28CB" w:rsidRPr="00A247C1">
          <w:rPr>
            <w:rFonts w:ascii="Palatino Linotype" w:hAnsi="Palatino Linotype" w:cs="Times New Roman"/>
            <w:sz w:val="20"/>
            <w:szCs w:val="20"/>
            <w:lang w:val="en-GB"/>
          </w:rPr>
          <w:t>).</w:t>
        </w:r>
      </w:ins>
    </w:p>
    <w:p w14:paraId="62962449" w14:textId="7B36E138" w:rsidR="00A556AC" w:rsidRPr="00A247C1" w:rsidRDefault="00283620" w:rsidP="004623C2">
      <w:pPr>
        <w:spacing w:line="240" w:lineRule="auto"/>
        <w:jc w:val="both"/>
        <w:rPr>
          <w:rFonts w:ascii="Palatino Linotype" w:hAnsi="Palatino Linotype" w:cstheme="majorBidi"/>
          <w:sz w:val="20"/>
          <w:szCs w:val="20"/>
          <w:lang w:val="en-GB"/>
        </w:rPr>
      </w:pPr>
      <w:r w:rsidRPr="00A247C1">
        <w:rPr>
          <w:rFonts w:ascii="Palatino Linotype" w:hAnsi="Palatino Linotype" w:cs="Times New Roman"/>
          <w:sz w:val="20"/>
          <w:szCs w:val="20"/>
          <w:lang w:val="en-GB"/>
        </w:rPr>
        <w:t xml:space="preserve">On the other hand, especially when considered in terms of early childhood education context, it has been claimed that the teacher's love for his/her profession and students, his sacrifices, his psychological characteristics, being suitable for practicing the teaching profession, serve as the cement in acquiring PCK components (Duran </w:t>
      </w:r>
      <w:r w:rsidR="00C0252A" w:rsidRPr="00A247C1">
        <w:rPr>
          <w:rFonts w:ascii="Palatino Linotype" w:hAnsi="Palatino Linotype" w:cs="Times New Roman"/>
          <w:sz w:val="20"/>
          <w:szCs w:val="20"/>
          <w:lang w:val="en-GB"/>
        </w:rPr>
        <w:t>et al.,</w:t>
      </w:r>
      <w:r w:rsidRPr="00A247C1">
        <w:rPr>
          <w:rFonts w:ascii="Palatino Linotype" w:hAnsi="Palatino Linotype" w:cs="Times New Roman"/>
          <w:sz w:val="20"/>
          <w:szCs w:val="20"/>
          <w:lang w:val="en-GB"/>
        </w:rPr>
        <w:t xml:space="preserve"> 2021).</w:t>
      </w:r>
      <w:bookmarkEnd w:id="151"/>
      <w:r w:rsidRPr="00A247C1">
        <w:rPr>
          <w:rFonts w:ascii="Palatino Linotype" w:hAnsi="Palatino Linotype" w:cs="Times New Roman"/>
          <w:sz w:val="20"/>
          <w:szCs w:val="20"/>
          <w:lang w:val="en-GB"/>
        </w:rPr>
        <w:t xml:space="preserve"> </w:t>
      </w:r>
      <w:r w:rsidR="00253A26" w:rsidRPr="00A247C1">
        <w:rPr>
          <w:rFonts w:ascii="Palatino Linotype" w:hAnsi="Palatino Linotype" w:cs="Times New Roman"/>
          <w:sz w:val="20"/>
          <w:szCs w:val="20"/>
          <w:lang w:val="en-GB"/>
        </w:rPr>
        <w:t xml:space="preserve">According to Shulman's (1986) original definition, PCK refers to </w:t>
      </w:r>
      <w:r w:rsidR="00253A26" w:rsidRPr="00A247C1">
        <w:rPr>
          <w:rFonts w:ascii="Palatino Linotype" w:hAnsi="Palatino Linotype" w:cstheme="majorBidi"/>
          <w:sz w:val="20"/>
          <w:szCs w:val="20"/>
          <w:lang w:val="en-GB"/>
        </w:rPr>
        <w:t>the most useful presentations, the strongest analogies, and the best examples and explanations used for making a particular topic comprehensible by others.</w:t>
      </w:r>
      <w:r w:rsidR="00CF066C" w:rsidRPr="00A247C1">
        <w:rPr>
          <w:rFonts w:ascii="Palatino Linotype" w:hAnsi="Palatino Linotype" w:cstheme="majorBidi"/>
          <w:sz w:val="20"/>
          <w:szCs w:val="20"/>
          <w:lang w:val="en-GB"/>
        </w:rPr>
        <w:t xml:space="preserve"> </w:t>
      </w:r>
      <w:r w:rsidR="00253A26" w:rsidRPr="00A247C1">
        <w:rPr>
          <w:rFonts w:ascii="Palatino Linotype" w:hAnsi="Palatino Linotype" w:cstheme="majorBidi"/>
          <w:sz w:val="20"/>
          <w:szCs w:val="20"/>
          <w:lang w:val="en-GB"/>
        </w:rPr>
        <w:t xml:space="preserve">Therefore, PCK includes </w:t>
      </w:r>
      <w:r w:rsidR="00253A26" w:rsidRPr="00A247C1">
        <w:rPr>
          <w:rFonts w:ascii="Palatino Linotype" w:hAnsi="Palatino Linotype" w:cs="Times New Roman"/>
          <w:sz w:val="20"/>
          <w:szCs w:val="20"/>
          <w:lang w:val="en-GB"/>
        </w:rPr>
        <w:t xml:space="preserve">all </w:t>
      </w:r>
      <w:del w:id="153" w:author="Casper" w:date="2022-01-11T04:17:00Z">
        <w:r w:rsidR="00253A26" w:rsidRPr="00A247C1" w:rsidDel="003D28CB">
          <w:rPr>
            <w:rFonts w:ascii="Palatino Linotype" w:hAnsi="Palatino Linotype" w:cs="Times New Roman"/>
            <w:sz w:val="20"/>
            <w:szCs w:val="20"/>
            <w:lang w:val="en-GB"/>
          </w:rPr>
          <w:delText xml:space="preserve">of the </w:delText>
        </w:r>
      </w:del>
      <w:r w:rsidR="00253A26" w:rsidRPr="00A247C1">
        <w:rPr>
          <w:rFonts w:ascii="Palatino Linotype" w:hAnsi="Palatino Linotype" w:cs="Times New Roman"/>
          <w:sz w:val="20"/>
          <w:szCs w:val="20"/>
          <w:lang w:val="en-GB"/>
        </w:rPr>
        <w:t xml:space="preserve">teacher and subject matter-specific knowledge and skills that develop </w:t>
      </w:r>
      <w:r w:rsidR="00BE790E" w:rsidRPr="00A247C1">
        <w:rPr>
          <w:rFonts w:ascii="Palatino Linotype" w:hAnsi="Palatino Linotype" w:cs="Times New Roman"/>
          <w:sz w:val="20"/>
          <w:szCs w:val="20"/>
          <w:lang w:val="en-GB"/>
        </w:rPr>
        <w:t>via teaching</w:t>
      </w:r>
      <w:r w:rsidR="00253A26" w:rsidRPr="00A247C1">
        <w:rPr>
          <w:rFonts w:ascii="Palatino Linotype" w:hAnsi="Palatino Linotype" w:cs="Times New Roman"/>
          <w:sz w:val="20"/>
          <w:szCs w:val="20"/>
          <w:lang w:val="en-GB"/>
        </w:rPr>
        <w:t xml:space="preserve"> experiences over time</w:t>
      </w:r>
      <w:r w:rsidR="007F0EEF" w:rsidRPr="00A247C1">
        <w:rPr>
          <w:rFonts w:ascii="Palatino Linotype" w:hAnsi="Palatino Linotype" w:cs="Times New Roman"/>
          <w:sz w:val="20"/>
          <w:szCs w:val="20"/>
          <w:lang w:val="en-GB"/>
        </w:rPr>
        <w:t xml:space="preserve"> (Kind, 2009)</w:t>
      </w:r>
      <w:r w:rsidR="00253A26" w:rsidRPr="00A247C1">
        <w:rPr>
          <w:rFonts w:ascii="Palatino Linotype" w:hAnsi="Palatino Linotype" w:cs="Times New Roman"/>
          <w:sz w:val="20"/>
          <w:szCs w:val="20"/>
          <w:lang w:val="en-GB"/>
        </w:rPr>
        <w:t>.</w:t>
      </w:r>
      <w:r w:rsidR="007F0EEF" w:rsidRPr="00A247C1">
        <w:rPr>
          <w:rFonts w:ascii="Palatino Linotype" w:hAnsi="Palatino Linotype" w:cs="Times New Roman"/>
          <w:sz w:val="20"/>
          <w:szCs w:val="20"/>
          <w:lang w:val="en-GB"/>
        </w:rPr>
        <w:t xml:space="preserve"> </w:t>
      </w:r>
      <w:r w:rsidR="00253A26" w:rsidRPr="00A247C1">
        <w:rPr>
          <w:rFonts w:ascii="Palatino Linotype" w:hAnsi="Palatino Linotype" w:cstheme="majorBidi"/>
          <w:sz w:val="20"/>
          <w:szCs w:val="20"/>
          <w:lang w:val="en-GB"/>
        </w:rPr>
        <w:t xml:space="preserve">Magnusson </w:t>
      </w:r>
      <w:r w:rsidR="00C0252A" w:rsidRPr="00A247C1">
        <w:rPr>
          <w:rFonts w:ascii="Palatino Linotype" w:hAnsi="Palatino Linotype" w:cstheme="majorBidi"/>
          <w:sz w:val="20"/>
          <w:szCs w:val="20"/>
          <w:lang w:val="en-GB"/>
        </w:rPr>
        <w:t>et al.</w:t>
      </w:r>
      <w:del w:id="154" w:author="Casper" w:date="2022-01-11T03:48:00Z">
        <w:r w:rsidR="00C0252A" w:rsidRPr="00A247C1" w:rsidDel="00EC7EC4">
          <w:rPr>
            <w:rFonts w:ascii="Palatino Linotype" w:hAnsi="Palatino Linotype" w:cstheme="majorBidi"/>
            <w:sz w:val="20"/>
            <w:szCs w:val="20"/>
            <w:lang w:val="en-GB"/>
          </w:rPr>
          <w:delText>,</w:delText>
        </w:r>
      </w:del>
      <w:r w:rsidR="00253A26" w:rsidRPr="00A247C1">
        <w:rPr>
          <w:rFonts w:ascii="Palatino Linotype" w:hAnsi="Palatino Linotype" w:cstheme="majorBidi"/>
          <w:sz w:val="20"/>
          <w:szCs w:val="20"/>
          <w:lang w:val="en-GB"/>
        </w:rPr>
        <w:t xml:space="preserve"> (1999) put forward that the subject matter knowledge, pedagogical knowledge</w:t>
      </w:r>
      <w:ins w:id="155" w:author="Casper" w:date="2022-01-11T03:48:00Z">
        <w:r w:rsidR="00EC7EC4">
          <w:rPr>
            <w:rFonts w:ascii="Palatino Linotype" w:hAnsi="Palatino Linotype" w:cstheme="majorBidi"/>
            <w:sz w:val="20"/>
            <w:szCs w:val="20"/>
            <w:lang w:val="en-GB"/>
          </w:rPr>
          <w:t>,</w:t>
        </w:r>
      </w:ins>
      <w:r w:rsidR="00253A26" w:rsidRPr="00A247C1">
        <w:rPr>
          <w:rFonts w:ascii="Palatino Linotype" w:hAnsi="Palatino Linotype" w:cstheme="majorBidi"/>
          <w:sz w:val="20"/>
          <w:szCs w:val="20"/>
          <w:lang w:val="en-GB"/>
        </w:rPr>
        <w:t xml:space="preserve"> and knowledge of context</w:t>
      </w:r>
      <w:ins w:id="156" w:author="Casper" w:date="2022-01-11T03:48:00Z">
        <w:r w:rsidR="00EC7EC4">
          <w:rPr>
            <w:rFonts w:ascii="Palatino Linotype" w:hAnsi="Palatino Linotype" w:cstheme="majorBidi"/>
            <w:sz w:val="20"/>
            <w:szCs w:val="20"/>
            <w:lang w:val="en-GB"/>
          </w:rPr>
          <w:t>,</w:t>
        </w:r>
      </w:ins>
      <w:r w:rsidR="00253A26" w:rsidRPr="00A247C1">
        <w:rPr>
          <w:rFonts w:ascii="Palatino Linotype" w:hAnsi="Palatino Linotype" w:cstheme="majorBidi"/>
          <w:sz w:val="20"/>
          <w:szCs w:val="20"/>
          <w:lang w:val="en-GB"/>
        </w:rPr>
        <w:t xml:space="preserve"> </w:t>
      </w:r>
      <w:del w:id="157" w:author="Casper" w:date="2022-01-11T04:17:00Z">
        <w:r w:rsidR="00253A26" w:rsidRPr="00A247C1" w:rsidDel="003D28CB">
          <w:rPr>
            <w:rFonts w:ascii="Palatino Linotype" w:hAnsi="Palatino Linotype" w:cstheme="majorBidi"/>
            <w:sz w:val="20"/>
            <w:szCs w:val="20"/>
            <w:lang w:val="en-GB"/>
          </w:rPr>
          <w:delText xml:space="preserve">which are </w:delText>
        </w:r>
      </w:del>
      <w:r w:rsidR="00253A26" w:rsidRPr="00A247C1">
        <w:rPr>
          <w:rFonts w:ascii="Palatino Linotype" w:hAnsi="Palatino Linotype" w:cstheme="majorBidi"/>
          <w:sz w:val="20"/>
          <w:szCs w:val="20"/>
          <w:lang w:val="en-GB"/>
        </w:rPr>
        <w:t>included in Grossman's (1990) model of teacher knowledge</w:t>
      </w:r>
      <w:ins w:id="158" w:author="Casper" w:date="2022-01-11T03:48:00Z">
        <w:r w:rsidR="00EC7EC4">
          <w:rPr>
            <w:rFonts w:ascii="Palatino Linotype" w:hAnsi="Palatino Linotype" w:cstheme="majorBidi"/>
            <w:sz w:val="20"/>
            <w:szCs w:val="20"/>
            <w:lang w:val="en-GB"/>
          </w:rPr>
          <w:t>,</w:t>
        </w:r>
      </w:ins>
      <w:r w:rsidR="00253A26" w:rsidRPr="00A247C1">
        <w:rPr>
          <w:rFonts w:ascii="Palatino Linotype" w:hAnsi="Palatino Linotype" w:cstheme="majorBidi"/>
          <w:sz w:val="20"/>
          <w:szCs w:val="20"/>
          <w:lang w:val="en-GB"/>
        </w:rPr>
        <w:t xml:space="preserve"> have a strong mutual influence on PCK, and that PCK consists of five components. </w:t>
      </w:r>
    </w:p>
    <w:p w14:paraId="6A58ED34" w14:textId="77777777" w:rsidR="00CD7A90" w:rsidRPr="00A247C1" w:rsidRDefault="007F0EEF" w:rsidP="004623C2">
      <w:pPr>
        <w:spacing w:line="240" w:lineRule="auto"/>
        <w:jc w:val="both"/>
        <w:rPr>
          <w:rFonts w:ascii="Palatino Linotype" w:hAnsi="Palatino Linotype"/>
          <w:sz w:val="20"/>
          <w:szCs w:val="20"/>
          <w:lang w:val="en-GB"/>
        </w:rPr>
      </w:pPr>
      <w:r w:rsidRPr="00A247C1">
        <w:rPr>
          <w:rFonts w:ascii="Palatino Linotype" w:hAnsi="Palatino Linotype"/>
          <w:sz w:val="20"/>
          <w:szCs w:val="20"/>
          <w:lang w:val="en-GB"/>
        </w:rPr>
        <w:t xml:space="preserve">These components are detailed below: </w:t>
      </w:r>
    </w:p>
    <w:p w14:paraId="334BFB53" w14:textId="61828C44" w:rsidR="00CD7A90" w:rsidRPr="00A247C1" w:rsidRDefault="007F0EEF" w:rsidP="004623C2">
      <w:pPr>
        <w:pStyle w:val="ListeParagraf"/>
        <w:numPr>
          <w:ilvl w:val="0"/>
          <w:numId w:val="13"/>
        </w:numPr>
        <w:spacing w:line="240" w:lineRule="auto"/>
        <w:jc w:val="both"/>
        <w:rPr>
          <w:rFonts w:ascii="Palatino Linotype" w:hAnsi="Palatino Linotype" w:cs="Times New Roman"/>
          <w:sz w:val="20"/>
          <w:szCs w:val="20"/>
          <w:lang w:val="en-GB"/>
        </w:rPr>
      </w:pPr>
      <w:r w:rsidRPr="00A247C1">
        <w:rPr>
          <w:rFonts w:ascii="Palatino Linotype" w:hAnsi="Palatino Linotype" w:cs="Times New Roman"/>
          <w:i/>
          <w:iCs/>
          <w:sz w:val="20"/>
          <w:szCs w:val="20"/>
          <w:lang w:val="en-GB"/>
        </w:rPr>
        <w:t xml:space="preserve">Orientations to teaching science (OTS): </w:t>
      </w:r>
      <w:r w:rsidRPr="00A247C1">
        <w:rPr>
          <w:rFonts w:ascii="Palatino Linotype" w:hAnsi="Palatino Linotype" w:cs="Times New Roman"/>
          <w:sz w:val="20"/>
          <w:szCs w:val="20"/>
          <w:lang w:val="en-GB"/>
        </w:rPr>
        <w:t>This component represents teachers' beliefs about goals and objectives for teaching science at different grade levels.</w:t>
      </w:r>
      <w:r w:rsidR="001B4B3B" w:rsidRPr="00A247C1">
        <w:rPr>
          <w:rFonts w:ascii="Palatino Linotype" w:hAnsi="Palatino Linotype" w:cs="Times New Roman"/>
          <w:sz w:val="20"/>
          <w:szCs w:val="20"/>
          <w:lang w:val="en-GB"/>
        </w:rPr>
        <w:t xml:space="preserve"> In addition, it acts as an important amplifier and filter that mediates teachers to reflect their subject-specific professional knowledge into classroom practice (Gess-Newsome, 2015).</w:t>
      </w:r>
    </w:p>
    <w:p w14:paraId="6FEF14B2" w14:textId="3E8B79D9" w:rsidR="00CD7A90" w:rsidRPr="00A247C1" w:rsidRDefault="007F0EEF" w:rsidP="004623C2">
      <w:pPr>
        <w:pStyle w:val="ListeParagraf"/>
        <w:numPr>
          <w:ilvl w:val="0"/>
          <w:numId w:val="13"/>
        </w:numPr>
        <w:spacing w:line="240" w:lineRule="auto"/>
        <w:jc w:val="both"/>
        <w:rPr>
          <w:rFonts w:ascii="Palatino Linotype" w:hAnsi="Palatino Linotype" w:cs="Times New Roman"/>
          <w:sz w:val="20"/>
          <w:szCs w:val="20"/>
          <w:lang w:val="en-GB"/>
        </w:rPr>
      </w:pPr>
      <w:r w:rsidRPr="00A247C1">
        <w:rPr>
          <w:rFonts w:ascii="Palatino Linotype" w:hAnsi="Palatino Linotype" w:cs="Times New Roman"/>
          <w:i/>
          <w:iCs/>
          <w:sz w:val="20"/>
          <w:szCs w:val="20"/>
          <w:lang w:val="en-GB"/>
        </w:rPr>
        <w:t>Knowledge</w:t>
      </w:r>
      <w:r w:rsidRPr="00A247C1">
        <w:rPr>
          <w:rFonts w:ascii="Palatino Linotype" w:hAnsi="Palatino Linotype" w:cs="Times New Roman"/>
          <w:i/>
          <w:iCs/>
          <w:sz w:val="20"/>
          <w:szCs w:val="20"/>
          <w:lang w:val="en-GB"/>
        </w:rPr>
        <w:tab/>
        <w:t>about</w:t>
      </w:r>
      <w:r w:rsidRPr="00A247C1">
        <w:rPr>
          <w:rFonts w:ascii="Palatino Linotype" w:hAnsi="Palatino Linotype" w:cs="Times New Roman"/>
          <w:i/>
          <w:iCs/>
          <w:sz w:val="20"/>
          <w:szCs w:val="20"/>
          <w:lang w:val="en-GB"/>
        </w:rPr>
        <w:tab/>
      </w:r>
      <w:del w:id="159" w:author="Casper" w:date="2022-01-11T03:40:00Z">
        <w:r w:rsidRPr="00A247C1" w:rsidDel="00EC7EC4">
          <w:rPr>
            <w:rFonts w:ascii="Palatino Linotype" w:hAnsi="Palatino Linotype" w:cs="Times New Roman"/>
            <w:i/>
            <w:iCs/>
            <w:sz w:val="20"/>
            <w:szCs w:val="20"/>
            <w:lang w:val="en-GB"/>
          </w:rPr>
          <w:delText>students’</w:delText>
        </w:r>
      </w:del>
      <w:ins w:id="160" w:author="Casper" w:date="2022-01-11T03:41:00Z">
        <w:r w:rsidR="00EC7EC4">
          <w:rPr>
            <w:rFonts w:ascii="Palatino Linotype" w:hAnsi="Palatino Linotype" w:cs="Times New Roman"/>
            <w:i/>
            <w:iCs/>
            <w:sz w:val="20"/>
            <w:szCs w:val="20"/>
            <w:lang w:val="en-GB"/>
          </w:rPr>
          <w:t>'</w:t>
        </w:r>
      </w:ins>
      <w:del w:id="161" w:author="Casper" w:date="2022-01-11T03:40:00Z">
        <w:r w:rsidRPr="00A247C1" w:rsidDel="00EC7EC4">
          <w:rPr>
            <w:rFonts w:ascii="Palatino Linotype" w:hAnsi="Palatino Linotype" w:cs="Times New Roman"/>
            <w:i/>
            <w:iCs/>
            <w:sz w:val="20"/>
            <w:szCs w:val="20"/>
            <w:lang w:val="en-GB"/>
          </w:rPr>
          <w:delText xml:space="preserve"> </w:delText>
        </w:r>
      </w:del>
      <w:ins w:id="162" w:author="Casper" w:date="2022-01-11T03:40:00Z">
        <w:r w:rsidR="00EC7EC4" w:rsidRPr="00A247C1">
          <w:rPr>
            <w:rFonts w:ascii="Palatino Linotype" w:hAnsi="Palatino Linotype" w:cs="Times New Roman"/>
            <w:i/>
            <w:iCs/>
            <w:sz w:val="20"/>
            <w:szCs w:val="20"/>
            <w:lang w:val="en-GB"/>
          </w:rPr>
          <w:t>students</w:t>
        </w:r>
        <w:r w:rsidR="00EC7EC4">
          <w:rPr>
            <w:rFonts w:ascii="Palatino Linotype" w:hAnsi="Palatino Linotype" w:cs="Times New Roman"/>
            <w:i/>
            <w:iCs/>
            <w:sz w:val="20"/>
            <w:szCs w:val="20"/>
            <w:lang w:val="en-GB"/>
          </w:rPr>
          <w:t>'</w:t>
        </w:r>
        <w:r w:rsidR="00EC7EC4" w:rsidRPr="00A247C1">
          <w:rPr>
            <w:rFonts w:ascii="Palatino Linotype" w:hAnsi="Palatino Linotype" w:cs="Times New Roman"/>
            <w:i/>
            <w:iCs/>
            <w:sz w:val="20"/>
            <w:szCs w:val="20"/>
            <w:lang w:val="en-GB"/>
          </w:rPr>
          <w:t xml:space="preserve"> </w:t>
        </w:r>
      </w:ins>
      <w:r w:rsidRPr="00A247C1">
        <w:rPr>
          <w:rFonts w:ascii="Palatino Linotype" w:hAnsi="Palatino Linotype" w:cs="Times New Roman"/>
          <w:i/>
          <w:iCs/>
          <w:sz w:val="20"/>
          <w:szCs w:val="20"/>
          <w:lang w:val="en-GB"/>
        </w:rPr>
        <w:t>understanding (KSU):</w:t>
      </w:r>
      <w:r w:rsidRPr="00A247C1">
        <w:rPr>
          <w:rFonts w:ascii="Palatino Linotype" w:hAnsi="Palatino Linotype" w:cs="Times New Roman"/>
          <w:sz w:val="20"/>
          <w:szCs w:val="20"/>
          <w:lang w:val="en-GB"/>
        </w:rPr>
        <w:t xml:space="preserve"> This component represents teachers 'conceptualization of their students' misconceptions, learning difficulties, motivations, and prior knowledge about a particular topic.</w:t>
      </w:r>
      <w:r w:rsidR="00414605" w:rsidRPr="00A247C1">
        <w:rPr>
          <w:rFonts w:ascii="Palatino Linotype" w:hAnsi="Palatino Linotype" w:cs="Times New Roman"/>
          <w:sz w:val="20"/>
          <w:szCs w:val="20"/>
          <w:lang w:val="en-GB"/>
        </w:rPr>
        <w:t xml:space="preserve"> KSU shows that the teachers </w:t>
      </w:r>
      <w:r w:rsidR="00E154E8" w:rsidRPr="00A247C1">
        <w:rPr>
          <w:rFonts w:ascii="Palatino Linotype" w:hAnsi="Palatino Linotype" w:cs="Times New Roman"/>
          <w:sz w:val="20"/>
          <w:szCs w:val="20"/>
          <w:lang w:val="en-GB"/>
        </w:rPr>
        <w:t>care</w:t>
      </w:r>
      <w:r w:rsidR="00414605" w:rsidRPr="00A247C1">
        <w:rPr>
          <w:rFonts w:ascii="Palatino Linotype" w:hAnsi="Palatino Linotype" w:cs="Times New Roman"/>
          <w:sz w:val="20"/>
          <w:szCs w:val="20"/>
          <w:lang w:val="en-GB"/>
        </w:rPr>
        <w:t xml:space="preserve"> about </w:t>
      </w:r>
      <w:del w:id="163" w:author="Casper" w:date="2022-01-11T04:17:00Z">
        <w:r w:rsidR="00414605" w:rsidRPr="00A247C1" w:rsidDel="003D28CB">
          <w:rPr>
            <w:rFonts w:ascii="Palatino Linotype" w:hAnsi="Palatino Linotype" w:cs="Times New Roman"/>
            <w:sz w:val="20"/>
            <w:szCs w:val="20"/>
            <w:lang w:val="en-GB"/>
          </w:rPr>
          <w:delText>the development of</w:delText>
        </w:r>
      </w:del>
      <w:ins w:id="164" w:author="Casper" w:date="2022-01-11T04:17:00Z">
        <w:r w:rsidR="003D28CB">
          <w:rPr>
            <w:rFonts w:ascii="Palatino Linotype" w:hAnsi="Palatino Linotype" w:cs="Times New Roman"/>
            <w:sz w:val="20"/>
            <w:szCs w:val="20"/>
            <w:lang w:val="en-GB"/>
          </w:rPr>
          <w:t>developing</w:t>
        </w:r>
      </w:ins>
      <w:r w:rsidR="00414605" w:rsidRPr="00A247C1">
        <w:rPr>
          <w:rFonts w:ascii="Palatino Linotype" w:hAnsi="Palatino Linotype" w:cs="Times New Roman"/>
          <w:sz w:val="20"/>
          <w:szCs w:val="20"/>
          <w:lang w:val="en-GB"/>
        </w:rPr>
        <w:t xml:space="preserve"> their students' scientific knowledge.</w:t>
      </w:r>
    </w:p>
    <w:p w14:paraId="551497E7" w14:textId="1027EDC6" w:rsidR="00CD7A90" w:rsidRPr="00A247C1" w:rsidRDefault="007F0EEF" w:rsidP="004623C2">
      <w:pPr>
        <w:pStyle w:val="ListeParagraf"/>
        <w:numPr>
          <w:ilvl w:val="0"/>
          <w:numId w:val="13"/>
        </w:numPr>
        <w:spacing w:line="240" w:lineRule="auto"/>
        <w:jc w:val="both"/>
        <w:rPr>
          <w:rFonts w:ascii="Palatino Linotype" w:hAnsi="Palatino Linotype" w:cs="Times New Roman"/>
          <w:sz w:val="20"/>
          <w:szCs w:val="20"/>
          <w:lang w:val="en-GB"/>
        </w:rPr>
      </w:pPr>
      <w:r w:rsidRPr="00A247C1">
        <w:rPr>
          <w:rFonts w:ascii="Palatino Linotype" w:hAnsi="Palatino Linotype" w:cs="Times New Roman"/>
          <w:i/>
          <w:iCs/>
          <w:sz w:val="20"/>
          <w:szCs w:val="20"/>
          <w:lang w:val="en-GB"/>
        </w:rPr>
        <w:t>Knowledge about science curriculum (KSC):</w:t>
      </w:r>
      <w:r w:rsidRPr="00A247C1">
        <w:rPr>
          <w:rFonts w:ascii="Palatino Linotype" w:hAnsi="Palatino Linotype" w:cs="Times New Roman"/>
          <w:sz w:val="20"/>
          <w:szCs w:val="20"/>
          <w:lang w:val="en-GB"/>
        </w:rPr>
        <w:t xml:space="preserve"> This component expresses t</w:t>
      </w:r>
      <w:del w:id="165" w:author="Casper" w:date="2022-01-11T04:17:00Z">
        <w:r w:rsidRPr="00A247C1" w:rsidDel="003D28CB">
          <w:rPr>
            <w:rFonts w:ascii="Palatino Linotype" w:hAnsi="Palatino Linotype" w:cs="Times New Roman"/>
            <w:sz w:val="20"/>
            <w:szCs w:val="20"/>
            <w:lang w:val="en-GB"/>
          </w:rPr>
          <w:delText>he knowledge of teachers</w:delText>
        </w:r>
      </w:del>
      <w:ins w:id="166" w:author="Casper" w:date="2022-01-11T04:17:00Z">
        <w:r w:rsidR="003D28CB">
          <w:rPr>
            <w:rFonts w:ascii="Palatino Linotype" w:hAnsi="Palatino Linotype" w:cs="Times New Roman"/>
            <w:sz w:val="20"/>
            <w:szCs w:val="20"/>
            <w:lang w:val="en-GB"/>
          </w:rPr>
          <w:t>eachers' knowledge</w:t>
        </w:r>
      </w:ins>
      <w:r w:rsidRPr="00A247C1">
        <w:rPr>
          <w:rFonts w:ascii="Palatino Linotype" w:hAnsi="Palatino Linotype" w:cs="Times New Roman"/>
          <w:sz w:val="20"/>
          <w:szCs w:val="20"/>
          <w:lang w:val="en-GB"/>
        </w:rPr>
        <w:t xml:space="preserve"> about </w:t>
      </w:r>
      <w:ins w:id="167" w:author="Casper" w:date="2022-01-11T03:48:00Z">
        <w:r w:rsidR="00EC7EC4">
          <w:rPr>
            <w:rFonts w:ascii="Palatino Linotype" w:hAnsi="Palatino Linotype" w:cs="Times New Roman"/>
            <w:sz w:val="20"/>
            <w:szCs w:val="20"/>
            <w:lang w:val="en-GB"/>
          </w:rPr>
          <w:t xml:space="preserve">the </w:t>
        </w:r>
      </w:ins>
      <w:r w:rsidRPr="00A247C1">
        <w:rPr>
          <w:rFonts w:ascii="Palatino Linotype" w:hAnsi="Palatino Linotype" w:cs="Times New Roman"/>
          <w:sz w:val="20"/>
          <w:szCs w:val="20"/>
          <w:lang w:val="en-GB"/>
        </w:rPr>
        <w:t>curriculum available to teach a particular subject (Grossman, 1990).</w:t>
      </w:r>
      <w:r w:rsidR="00E154E8" w:rsidRPr="00A247C1">
        <w:rPr>
          <w:rFonts w:ascii="Palatino Linotype" w:hAnsi="Palatino Linotype" w:cs="Times New Roman"/>
          <w:sz w:val="20"/>
          <w:szCs w:val="20"/>
          <w:lang w:val="en-GB"/>
        </w:rPr>
        <w:t xml:space="preserve"> KSC enables the teacher to establish more coherent relationships between the subject context and general and specific objectives.</w:t>
      </w:r>
    </w:p>
    <w:p w14:paraId="15304F1C" w14:textId="24417D12" w:rsidR="00CD7A90" w:rsidRPr="00A247C1" w:rsidRDefault="007F0EEF" w:rsidP="004623C2">
      <w:pPr>
        <w:pStyle w:val="ListeParagraf"/>
        <w:numPr>
          <w:ilvl w:val="0"/>
          <w:numId w:val="13"/>
        </w:numPr>
        <w:spacing w:line="240" w:lineRule="auto"/>
        <w:jc w:val="both"/>
        <w:rPr>
          <w:rFonts w:ascii="Palatino Linotype" w:hAnsi="Palatino Linotype" w:cs="Times New Roman"/>
          <w:sz w:val="20"/>
          <w:szCs w:val="20"/>
          <w:lang w:val="en-GB"/>
        </w:rPr>
      </w:pPr>
      <w:r w:rsidRPr="00A247C1">
        <w:rPr>
          <w:rFonts w:ascii="Palatino Linotype" w:hAnsi="Palatino Linotype" w:cs="Times New Roman"/>
          <w:i/>
          <w:iCs/>
          <w:sz w:val="20"/>
          <w:szCs w:val="20"/>
          <w:lang w:val="en-GB"/>
        </w:rPr>
        <w:t>Knowledge about instructional strategies (KISR):</w:t>
      </w:r>
      <w:r w:rsidRPr="00A247C1">
        <w:rPr>
          <w:rFonts w:ascii="Palatino Linotype" w:hAnsi="Palatino Linotype" w:cs="Times New Roman"/>
          <w:sz w:val="20"/>
          <w:szCs w:val="20"/>
          <w:lang w:val="en-GB"/>
        </w:rPr>
        <w:t xml:space="preserve"> This component represents </w:t>
      </w:r>
      <w:del w:id="168" w:author="Casper" w:date="2022-01-11T03:48:00Z">
        <w:r w:rsidRPr="00A247C1" w:rsidDel="00EC7EC4">
          <w:rPr>
            <w:rFonts w:ascii="Palatino Linotype" w:hAnsi="Palatino Linotype" w:cs="Times New Roman"/>
            <w:sz w:val="20"/>
            <w:szCs w:val="20"/>
            <w:lang w:val="en-GB"/>
          </w:rPr>
          <w:delText xml:space="preserve">to </w:delText>
        </w:r>
      </w:del>
      <w:r w:rsidRPr="00A247C1">
        <w:rPr>
          <w:rFonts w:ascii="Palatino Linotype" w:hAnsi="Palatino Linotype" w:cs="Times New Roman"/>
          <w:sz w:val="20"/>
          <w:szCs w:val="20"/>
          <w:lang w:val="en-GB"/>
        </w:rPr>
        <w:t>teachers' discipline-specific strategies and subject-specific (activities and representations) strategies during teaching.</w:t>
      </w:r>
      <w:r w:rsidR="00C91D29" w:rsidRPr="00A247C1">
        <w:rPr>
          <w:rFonts w:ascii="Palatino Linotype" w:hAnsi="Palatino Linotype" w:cs="Times New Roman"/>
          <w:sz w:val="20"/>
          <w:szCs w:val="20"/>
          <w:lang w:val="en-GB"/>
        </w:rPr>
        <w:t xml:space="preserve"> Accordingly, teachers need to integrate general strategies and techniques into the subject area they teach.</w:t>
      </w:r>
    </w:p>
    <w:p w14:paraId="7FEBD48B" w14:textId="40A7D70C" w:rsidR="007F0EEF" w:rsidRPr="00A247C1" w:rsidRDefault="007F0EEF" w:rsidP="004623C2">
      <w:pPr>
        <w:pStyle w:val="ListeParagraf"/>
        <w:numPr>
          <w:ilvl w:val="0"/>
          <w:numId w:val="13"/>
        </w:numPr>
        <w:spacing w:line="240" w:lineRule="auto"/>
        <w:jc w:val="both"/>
        <w:rPr>
          <w:rFonts w:ascii="Palatino Linotype" w:hAnsi="Palatino Linotype"/>
          <w:sz w:val="20"/>
          <w:szCs w:val="20"/>
          <w:lang w:val="en-GB"/>
        </w:rPr>
      </w:pPr>
      <w:r w:rsidRPr="00A247C1">
        <w:rPr>
          <w:rFonts w:ascii="Palatino Linotype" w:hAnsi="Palatino Linotype" w:cs="Times New Roman"/>
          <w:i/>
          <w:iCs/>
          <w:sz w:val="20"/>
          <w:szCs w:val="20"/>
          <w:lang w:val="en-GB"/>
        </w:rPr>
        <w:t>Knowledge about assessment of science learning (KAs):</w:t>
      </w:r>
      <w:r w:rsidRPr="00A247C1">
        <w:rPr>
          <w:rFonts w:ascii="Palatino Linotype" w:hAnsi="Palatino Linotype" w:cs="Times New Roman"/>
          <w:sz w:val="20"/>
          <w:szCs w:val="20"/>
          <w:lang w:val="en-GB"/>
        </w:rPr>
        <w:t xml:space="preserve"> This component includes the dimensions that are important for evaluation and the </w:t>
      </w:r>
      <w:del w:id="169" w:author="Casper" w:date="2022-01-11T04:18:00Z">
        <w:r w:rsidRPr="00A247C1" w:rsidDel="003D28CB">
          <w:rPr>
            <w:rFonts w:ascii="Palatino Linotype" w:hAnsi="Palatino Linotype" w:cs="Times New Roman"/>
            <w:sz w:val="20"/>
            <w:szCs w:val="20"/>
            <w:lang w:val="en-GB"/>
          </w:rPr>
          <w:delText>knowledge that the teacher has</w:delText>
        </w:r>
      </w:del>
      <w:ins w:id="170" w:author="Casper" w:date="2022-01-11T04:18:00Z">
        <w:r w:rsidR="003D28CB">
          <w:rPr>
            <w:rFonts w:ascii="Palatino Linotype" w:hAnsi="Palatino Linotype" w:cs="Times New Roman"/>
            <w:sz w:val="20"/>
            <w:szCs w:val="20"/>
            <w:lang w:val="en-GB"/>
          </w:rPr>
          <w:t>teacher's knowledge</w:t>
        </w:r>
      </w:ins>
      <w:r w:rsidRPr="00A247C1">
        <w:rPr>
          <w:rFonts w:ascii="Palatino Linotype" w:hAnsi="Palatino Linotype" w:cs="Times New Roman"/>
          <w:sz w:val="20"/>
          <w:szCs w:val="20"/>
          <w:lang w:val="en-GB"/>
        </w:rPr>
        <w:t xml:space="preserve"> about the methods to be used during evaluation.</w:t>
      </w:r>
      <w:r w:rsidR="005E3FE2" w:rsidRPr="00A247C1">
        <w:rPr>
          <w:rFonts w:ascii="Palatino Linotype" w:hAnsi="Palatino Linotype" w:cs="Times New Roman"/>
          <w:sz w:val="20"/>
          <w:szCs w:val="20"/>
          <w:lang w:val="en-GB"/>
        </w:rPr>
        <w:t xml:space="preserve"> For this, teachers need to know well what and how to evaluate.</w:t>
      </w:r>
    </w:p>
    <w:p w14:paraId="28772DE5" w14:textId="6B2785F8" w:rsidR="00A556AC" w:rsidRPr="00A247C1" w:rsidRDefault="00A734DD" w:rsidP="004623C2">
      <w:pPr>
        <w:spacing w:before="0" w:line="240" w:lineRule="auto"/>
        <w:jc w:val="both"/>
        <w:rPr>
          <w:rFonts w:ascii="Palatino Linotype" w:hAnsi="Palatino Linotype" w:cstheme="majorBidi"/>
          <w:sz w:val="20"/>
          <w:szCs w:val="20"/>
          <w:lang w:val="en-GB"/>
        </w:rPr>
      </w:pPr>
      <w:bookmarkStart w:id="171" w:name="_Hlk79950180"/>
      <w:r w:rsidRPr="00A247C1">
        <w:rPr>
          <w:rFonts w:ascii="Palatino Linotype" w:hAnsi="Palatino Linotype" w:cstheme="majorBidi"/>
          <w:sz w:val="20"/>
          <w:szCs w:val="20"/>
          <w:lang w:val="en-GB"/>
        </w:rPr>
        <w:t>PCK is not only subject-specific</w:t>
      </w:r>
      <w:del w:id="172" w:author="Casper" w:date="2022-01-11T03:48:00Z">
        <w:r w:rsidRPr="00A247C1" w:rsidDel="00EC7EC4">
          <w:rPr>
            <w:rFonts w:ascii="Palatino Linotype" w:hAnsi="Palatino Linotype" w:cstheme="majorBidi"/>
            <w:sz w:val="20"/>
            <w:szCs w:val="20"/>
            <w:lang w:val="en-GB"/>
          </w:rPr>
          <w:delText>,</w:delText>
        </w:r>
      </w:del>
      <w:r w:rsidRPr="00A247C1">
        <w:rPr>
          <w:rFonts w:ascii="Palatino Linotype" w:hAnsi="Palatino Linotype" w:cstheme="majorBidi"/>
          <w:sz w:val="20"/>
          <w:szCs w:val="20"/>
          <w:lang w:val="en-GB"/>
        </w:rPr>
        <w:t xml:space="preserve"> but also consists of a dynamic structure that sees </w:t>
      </w:r>
      <w:del w:id="173" w:author="Casper" w:date="2022-01-11T03:48:00Z">
        <w:r w:rsidRPr="00A247C1" w:rsidDel="00EC7EC4">
          <w:rPr>
            <w:rFonts w:ascii="Palatino Linotype" w:hAnsi="Palatino Linotype" w:cstheme="majorBidi"/>
            <w:sz w:val="20"/>
            <w:szCs w:val="20"/>
            <w:lang w:val="en-GB"/>
          </w:rPr>
          <w:delText xml:space="preserve">knowing </w:delText>
        </w:r>
      </w:del>
      <w:ins w:id="174" w:author="Casper" w:date="2022-01-11T03:48:00Z">
        <w:r w:rsidR="00EC7EC4" w:rsidRPr="00A247C1">
          <w:rPr>
            <w:rFonts w:ascii="Palatino Linotype" w:hAnsi="Palatino Linotype" w:cstheme="majorBidi"/>
            <w:sz w:val="20"/>
            <w:szCs w:val="20"/>
            <w:lang w:val="en-GB"/>
          </w:rPr>
          <w:t>know</w:t>
        </w:r>
        <w:r w:rsidR="00EC7EC4">
          <w:rPr>
            <w:rFonts w:ascii="Palatino Linotype" w:hAnsi="Palatino Linotype" w:cstheme="majorBidi"/>
            <w:sz w:val="20"/>
            <w:szCs w:val="20"/>
            <w:lang w:val="en-GB"/>
          </w:rPr>
          <w:t>ledge</w:t>
        </w:r>
        <w:r w:rsidR="00EC7EC4" w:rsidRPr="00A247C1">
          <w:rPr>
            <w:rFonts w:ascii="Palatino Linotype" w:hAnsi="Palatino Linotype" w:cstheme="majorBidi"/>
            <w:sz w:val="20"/>
            <w:szCs w:val="20"/>
            <w:lang w:val="en-GB"/>
          </w:rPr>
          <w:t xml:space="preserve"> </w:t>
        </w:r>
      </w:ins>
      <w:r w:rsidRPr="00A247C1">
        <w:rPr>
          <w:rFonts w:ascii="Palatino Linotype" w:hAnsi="Palatino Linotype" w:cstheme="majorBidi"/>
          <w:sz w:val="20"/>
          <w:szCs w:val="20"/>
          <w:lang w:val="en-GB"/>
        </w:rPr>
        <w:t xml:space="preserve">as a part of </w:t>
      </w:r>
      <w:ins w:id="175" w:author="Casper" w:date="2022-01-11T03:49:00Z">
        <w:r w:rsidR="00EC7EC4">
          <w:rPr>
            <w:rFonts w:ascii="Palatino Linotype" w:hAnsi="Palatino Linotype" w:cstheme="majorBidi"/>
            <w:sz w:val="20"/>
            <w:szCs w:val="20"/>
            <w:lang w:val="en-GB"/>
          </w:rPr>
          <w:t xml:space="preserve">the </w:t>
        </w:r>
      </w:ins>
      <w:r w:rsidRPr="00A247C1">
        <w:rPr>
          <w:rFonts w:ascii="Palatino Linotype" w:hAnsi="Palatino Linotype" w:cstheme="majorBidi"/>
          <w:sz w:val="20"/>
          <w:szCs w:val="20"/>
          <w:lang w:val="en-GB"/>
        </w:rPr>
        <w:t>action (</w:t>
      </w:r>
      <w:r w:rsidR="003C11BF" w:rsidRPr="003C11BF">
        <w:rPr>
          <w:rFonts w:ascii="Palatino Linotype" w:hAnsi="Palatino Linotype" w:cstheme="majorBidi"/>
          <w:sz w:val="20"/>
          <w:szCs w:val="20"/>
          <w:highlight w:val="yellow"/>
          <w:lang w:val="en-GB"/>
        </w:rPr>
        <w:t>Gess-Newsome et al.</w:t>
      </w:r>
      <w:r w:rsidRPr="003C11BF">
        <w:rPr>
          <w:rFonts w:ascii="Palatino Linotype" w:hAnsi="Palatino Linotype" w:cstheme="majorBidi"/>
          <w:sz w:val="20"/>
          <w:szCs w:val="20"/>
          <w:highlight w:val="yellow"/>
          <w:lang w:val="en-GB"/>
        </w:rPr>
        <w:t xml:space="preserve">, </w:t>
      </w:r>
      <w:r w:rsidR="003C11BF" w:rsidRPr="003C11BF">
        <w:rPr>
          <w:rFonts w:ascii="Palatino Linotype" w:hAnsi="Palatino Linotype" w:cstheme="majorBidi"/>
          <w:sz w:val="20"/>
          <w:szCs w:val="20"/>
          <w:highlight w:val="yellow"/>
          <w:lang w:val="en-GB"/>
        </w:rPr>
        <w:t>2019</w:t>
      </w:r>
      <w:r w:rsidRPr="00A247C1">
        <w:rPr>
          <w:rFonts w:ascii="Palatino Linotype" w:hAnsi="Palatino Linotype" w:cstheme="majorBidi"/>
          <w:sz w:val="20"/>
          <w:szCs w:val="20"/>
          <w:lang w:val="en-GB"/>
        </w:rPr>
        <w:t>). On the other hand, it depends not only on which components are required for a subject</w:t>
      </w:r>
      <w:del w:id="176" w:author="Casper" w:date="2022-01-11T03:49:00Z">
        <w:r w:rsidRPr="00A247C1" w:rsidDel="00EC7EC4">
          <w:rPr>
            <w:rFonts w:ascii="Palatino Linotype" w:hAnsi="Palatino Linotype" w:cstheme="majorBidi"/>
            <w:sz w:val="20"/>
            <w:szCs w:val="20"/>
            <w:lang w:val="en-GB"/>
          </w:rPr>
          <w:delText>,</w:delText>
        </w:r>
      </w:del>
      <w:r w:rsidRPr="00A247C1">
        <w:rPr>
          <w:rFonts w:ascii="Palatino Linotype" w:hAnsi="Palatino Linotype" w:cstheme="majorBidi"/>
          <w:sz w:val="20"/>
          <w:szCs w:val="20"/>
          <w:lang w:val="en-GB"/>
        </w:rPr>
        <w:t xml:space="preserve"> but also on how and to what extent these components interact with each other (Abell, 2008). The more relationships a teacher has between PCK components, the stronger the interaction between related components.</w:t>
      </w:r>
      <w:del w:id="177" w:author="Casper" w:date="2022-01-11T03:49:00Z">
        <w:r w:rsidRPr="00A247C1" w:rsidDel="00EC7EC4">
          <w:rPr>
            <w:rFonts w:ascii="Palatino Linotype" w:hAnsi="Palatino Linotype" w:cstheme="majorBidi"/>
            <w:sz w:val="20"/>
            <w:szCs w:val="20"/>
            <w:lang w:val="en-GB"/>
          </w:rPr>
          <w:delText xml:space="preserve"> </w:delText>
        </w:r>
      </w:del>
      <w:r w:rsidRPr="00A247C1">
        <w:rPr>
          <w:rFonts w:ascii="Palatino Linotype" w:hAnsi="Palatino Linotype" w:cstheme="majorBidi"/>
          <w:sz w:val="20"/>
          <w:szCs w:val="20"/>
          <w:lang w:val="en-GB"/>
        </w:rPr>
        <w:t xml:space="preserve">Therefore, the level of interactions between these five PCK components reflects </w:t>
      </w:r>
      <w:del w:id="178" w:author="Casper" w:date="2022-01-11T03:49:00Z">
        <w:r w:rsidRPr="00A247C1" w:rsidDel="00EC7EC4">
          <w:rPr>
            <w:rFonts w:ascii="Palatino Linotype" w:hAnsi="Palatino Linotype" w:cstheme="majorBidi"/>
            <w:sz w:val="20"/>
            <w:szCs w:val="20"/>
            <w:lang w:val="en-GB"/>
          </w:rPr>
          <w:delText xml:space="preserve">a </w:delText>
        </w:r>
      </w:del>
      <w:r w:rsidRPr="00A247C1">
        <w:rPr>
          <w:rFonts w:ascii="Palatino Linotype" w:hAnsi="Palatino Linotype" w:cstheme="majorBidi"/>
          <w:sz w:val="20"/>
          <w:szCs w:val="20"/>
          <w:lang w:val="en-GB"/>
        </w:rPr>
        <w:t>qualified teaching. In other words, the balanced and consistent interaction of all components with each other is an indicator of quality teaching (Park, 2019). Taking this significance into account, Park and Oliver (2008) proposed a pentagon model to show the potential progress of any of these five components. According to the researchers, the knowledge interactions before and after teaching determine the structure of PCK.</w:t>
      </w:r>
    </w:p>
    <w:p w14:paraId="26FF3315" w14:textId="01F1C16D" w:rsidR="00A556AC" w:rsidRPr="00A247C1" w:rsidRDefault="00253A26" w:rsidP="004623C2">
      <w:pPr>
        <w:spacing w:line="240" w:lineRule="auto"/>
        <w:jc w:val="both"/>
        <w:rPr>
          <w:rFonts w:ascii="Palatino Linotype" w:hAnsi="Palatino Linotype" w:cstheme="majorBidi"/>
          <w:sz w:val="20"/>
          <w:szCs w:val="20"/>
          <w:lang w:val="en-GB"/>
        </w:rPr>
      </w:pPr>
      <w:bookmarkStart w:id="179" w:name="_Hlk88397782"/>
      <w:bookmarkEnd w:id="171"/>
      <w:r w:rsidRPr="00A247C1">
        <w:rPr>
          <w:rFonts w:ascii="Palatino Linotype" w:hAnsi="Palatino Linotype" w:cstheme="majorBidi"/>
          <w:sz w:val="20"/>
          <w:szCs w:val="20"/>
          <w:lang w:val="en-GB"/>
        </w:rPr>
        <w:t xml:space="preserve">As in many areas, PCK is important in early childhood science teaching, but it is not sufficient alone. </w:t>
      </w:r>
      <w:bookmarkStart w:id="180" w:name="_Hlk78736050"/>
      <w:r w:rsidR="00D056AC" w:rsidRPr="00A247C1">
        <w:rPr>
          <w:rFonts w:ascii="Palatino Linotype" w:hAnsi="Palatino Linotype" w:cstheme="majorBidi"/>
          <w:sz w:val="20"/>
          <w:szCs w:val="20"/>
          <w:lang w:val="en-GB"/>
        </w:rPr>
        <w:t>Early childhood educators have argued that curriculum and learning areas should be integrated through child-cent</w:t>
      </w:r>
      <w:ins w:id="181" w:author="Casper" w:date="2022-01-11T03:49:00Z">
        <w:r w:rsidR="00EC7EC4">
          <w:rPr>
            <w:rFonts w:ascii="Palatino Linotype" w:hAnsi="Palatino Linotype" w:cstheme="majorBidi"/>
            <w:sz w:val="20"/>
            <w:szCs w:val="20"/>
            <w:lang w:val="en-GB"/>
          </w:rPr>
          <w:t>e</w:t>
        </w:r>
      </w:ins>
      <w:r w:rsidR="00D056AC" w:rsidRPr="00A247C1">
        <w:rPr>
          <w:rFonts w:ascii="Palatino Linotype" w:hAnsi="Palatino Linotype" w:cstheme="majorBidi"/>
          <w:sz w:val="20"/>
          <w:szCs w:val="20"/>
          <w:lang w:val="en-GB"/>
        </w:rPr>
        <w:t xml:space="preserve">red epistemologies (Gunn </w:t>
      </w:r>
      <w:r w:rsidR="00C0252A" w:rsidRPr="00A247C1">
        <w:rPr>
          <w:rFonts w:ascii="Palatino Linotype" w:hAnsi="Palatino Linotype" w:cstheme="majorBidi"/>
          <w:sz w:val="20"/>
          <w:szCs w:val="20"/>
          <w:lang w:val="en-GB"/>
        </w:rPr>
        <w:t>et al.,</w:t>
      </w:r>
      <w:r w:rsidR="00D056AC" w:rsidRPr="00A247C1">
        <w:rPr>
          <w:rFonts w:ascii="Palatino Linotype" w:hAnsi="Palatino Linotype" w:cstheme="majorBidi"/>
          <w:sz w:val="20"/>
          <w:szCs w:val="20"/>
          <w:lang w:val="en-GB"/>
        </w:rPr>
        <w:t xml:space="preserve"> 202</w:t>
      </w:r>
      <w:r w:rsidR="00332FEC" w:rsidRPr="00A247C1">
        <w:rPr>
          <w:rFonts w:ascii="Palatino Linotype" w:hAnsi="Palatino Linotype" w:cstheme="majorBidi"/>
          <w:sz w:val="20"/>
          <w:szCs w:val="20"/>
          <w:lang w:val="en-GB"/>
        </w:rPr>
        <w:t>1</w:t>
      </w:r>
      <w:r w:rsidR="00D056AC" w:rsidRPr="00A247C1">
        <w:rPr>
          <w:rFonts w:ascii="Palatino Linotype" w:hAnsi="Palatino Linotype" w:cstheme="majorBidi"/>
          <w:sz w:val="20"/>
          <w:szCs w:val="20"/>
          <w:lang w:val="en-GB"/>
        </w:rPr>
        <w:t>; Karabon, 20</w:t>
      </w:r>
      <w:r w:rsidR="00406A71" w:rsidRPr="00A247C1">
        <w:rPr>
          <w:rFonts w:ascii="Palatino Linotype" w:hAnsi="Palatino Linotype" w:cstheme="majorBidi"/>
          <w:sz w:val="20"/>
          <w:szCs w:val="20"/>
          <w:lang w:val="en-GB"/>
        </w:rPr>
        <w:t>21</w:t>
      </w:r>
      <w:r w:rsidR="00D056AC" w:rsidRPr="00A247C1">
        <w:rPr>
          <w:rFonts w:ascii="Palatino Linotype" w:hAnsi="Palatino Linotype" w:cstheme="majorBidi"/>
          <w:sz w:val="20"/>
          <w:szCs w:val="20"/>
          <w:lang w:val="en-GB"/>
        </w:rPr>
        <w:t>). But the immediate and unwritten nature of learning in early childhood education has complicate</w:t>
      </w:r>
      <w:ins w:id="182" w:author="Casper" w:date="2022-01-11T03:49:00Z">
        <w:r w:rsidR="00EC7EC4">
          <w:rPr>
            <w:rFonts w:ascii="Palatino Linotype" w:hAnsi="Palatino Linotype" w:cstheme="majorBidi"/>
            <w:sz w:val="20"/>
            <w:szCs w:val="20"/>
            <w:lang w:val="en-GB"/>
          </w:rPr>
          <w:t>d</w:t>
        </w:r>
      </w:ins>
      <w:r w:rsidR="00D056AC" w:rsidRPr="00A247C1">
        <w:rPr>
          <w:rFonts w:ascii="Palatino Linotype" w:hAnsi="Palatino Linotype" w:cstheme="majorBidi"/>
          <w:sz w:val="20"/>
          <w:szCs w:val="20"/>
          <w:lang w:val="en-GB"/>
        </w:rPr>
        <w:t xml:space="preserve"> this further. To overcome this, early childhood science teachers should internalize and integrate content and pedagogy well (</w:t>
      </w:r>
      <w:r w:rsidR="00C068B0" w:rsidRPr="00A247C1">
        <w:rPr>
          <w:rFonts w:ascii="Palatino Linotype" w:hAnsi="Palatino Linotype" w:cstheme="majorBidi"/>
          <w:sz w:val="20"/>
          <w:szCs w:val="20"/>
          <w:lang w:val="en-GB"/>
        </w:rPr>
        <w:t>Barenthien &amp;</w:t>
      </w:r>
      <w:r w:rsidR="00C068B0" w:rsidRPr="00A247C1">
        <w:rPr>
          <w:rFonts w:ascii="Palatino Linotype" w:hAnsi="Palatino Linotype"/>
          <w:sz w:val="20"/>
          <w:szCs w:val="20"/>
        </w:rPr>
        <w:t xml:space="preserve"> </w:t>
      </w:r>
      <w:r w:rsidR="00C068B0" w:rsidRPr="00A247C1">
        <w:rPr>
          <w:rFonts w:ascii="Palatino Linotype" w:hAnsi="Palatino Linotype" w:cstheme="majorBidi"/>
          <w:sz w:val="20"/>
          <w:szCs w:val="20"/>
          <w:lang w:val="en-GB"/>
        </w:rPr>
        <w:t xml:space="preserve">Dunekacke, 2021; </w:t>
      </w:r>
      <w:r w:rsidR="00D056AC" w:rsidRPr="00A247C1">
        <w:rPr>
          <w:rFonts w:ascii="Palatino Linotype" w:hAnsi="Palatino Linotype" w:cstheme="majorBidi"/>
          <w:sz w:val="20"/>
          <w:szCs w:val="20"/>
          <w:lang w:val="en-GB"/>
        </w:rPr>
        <w:t xml:space="preserve">Graue </w:t>
      </w:r>
      <w:r w:rsidR="00C0252A" w:rsidRPr="00A247C1">
        <w:rPr>
          <w:rFonts w:ascii="Palatino Linotype" w:hAnsi="Palatino Linotype" w:cstheme="majorBidi"/>
          <w:sz w:val="20"/>
          <w:szCs w:val="20"/>
          <w:lang w:val="en-GB"/>
        </w:rPr>
        <w:t>et al.,</w:t>
      </w:r>
      <w:r w:rsidR="00D056AC" w:rsidRPr="00A247C1">
        <w:rPr>
          <w:rFonts w:ascii="Palatino Linotype" w:hAnsi="Palatino Linotype" w:cstheme="majorBidi"/>
          <w:sz w:val="20"/>
          <w:szCs w:val="20"/>
          <w:lang w:val="en-GB"/>
        </w:rPr>
        <w:t xml:space="preserve"> 2015).</w:t>
      </w:r>
      <w:r w:rsidRPr="00A247C1">
        <w:rPr>
          <w:rFonts w:ascii="Palatino Linotype" w:hAnsi="Palatino Linotype" w:cstheme="majorBidi"/>
          <w:sz w:val="20"/>
          <w:szCs w:val="20"/>
          <w:lang w:val="en-GB"/>
        </w:rPr>
        <w:t xml:space="preserve"> </w:t>
      </w:r>
      <w:bookmarkEnd w:id="180"/>
      <w:r w:rsidRPr="00A247C1">
        <w:rPr>
          <w:rFonts w:ascii="Palatino Linotype" w:hAnsi="Palatino Linotype" w:cstheme="majorBidi"/>
          <w:sz w:val="20"/>
          <w:szCs w:val="20"/>
          <w:lang w:val="en-GB"/>
        </w:rPr>
        <w:t xml:space="preserve">Barenthien </w:t>
      </w:r>
      <w:r w:rsidR="00C0252A" w:rsidRPr="00A247C1">
        <w:rPr>
          <w:rFonts w:ascii="Palatino Linotype" w:hAnsi="Palatino Linotype" w:cstheme="majorBidi"/>
          <w:sz w:val="20"/>
          <w:szCs w:val="20"/>
          <w:lang w:val="en-GB"/>
        </w:rPr>
        <w:t>et al.</w:t>
      </w:r>
      <w:del w:id="183" w:author="Casper" w:date="2022-01-11T03:49:00Z">
        <w:r w:rsidR="00C0252A" w:rsidRPr="00A247C1" w:rsidDel="00EC7EC4">
          <w:rPr>
            <w:rFonts w:ascii="Palatino Linotype" w:hAnsi="Palatino Linotype" w:cstheme="majorBidi"/>
            <w:sz w:val="20"/>
            <w:szCs w:val="20"/>
            <w:lang w:val="en-GB"/>
          </w:rPr>
          <w:delText>,</w:delText>
        </w:r>
      </w:del>
      <w:r w:rsidRPr="00A247C1">
        <w:rPr>
          <w:rFonts w:ascii="Palatino Linotype" w:hAnsi="Palatino Linotype" w:cstheme="majorBidi"/>
          <w:sz w:val="20"/>
          <w:szCs w:val="20"/>
          <w:lang w:val="en-GB"/>
        </w:rPr>
        <w:t xml:space="preserve"> (20</w:t>
      </w:r>
      <w:r w:rsidR="00720383" w:rsidRPr="00A247C1">
        <w:rPr>
          <w:rFonts w:ascii="Palatino Linotype" w:hAnsi="Palatino Linotype" w:cstheme="majorBidi"/>
          <w:sz w:val="20"/>
          <w:szCs w:val="20"/>
          <w:lang w:val="en-GB"/>
        </w:rPr>
        <w:t>20</w:t>
      </w:r>
      <w:r w:rsidRPr="00A247C1">
        <w:rPr>
          <w:rFonts w:ascii="Palatino Linotype" w:hAnsi="Palatino Linotype" w:cstheme="majorBidi"/>
          <w:sz w:val="20"/>
          <w:szCs w:val="20"/>
          <w:lang w:val="en-GB"/>
        </w:rPr>
        <w:t>) suggest that PCK for early childhood science teaching is a product of teachers' content-based conceptualizations and pedagogical strategies. For this reason, pre</w:t>
      </w:r>
      <w:ins w:id="184" w:author="Casper" w:date="2022-01-11T03:40:00Z">
        <w:r w:rsidR="00EC7EC4">
          <w:rPr>
            <w:rFonts w:ascii="Palatino Linotype" w:hAnsi="Palatino Linotype" w:cstheme="majorBidi"/>
            <w:sz w:val="20"/>
            <w:szCs w:val="20"/>
            <w:lang w:val="en-GB"/>
          </w:rPr>
          <w:t>-</w:t>
        </w:r>
      </w:ins>
      <w:r w:rsidRPr="00A247C1">
        <w:rPr>
          <w:rFonts w:ascii="Palatino Linotype" w:hAnsi="Palatino Linotype" w:cstheme="majorBidi"/>
          <w:sz w:val="20"/>
          <w:szCs w:val="20"/>
          <w:lang w:val="en-GB"/>
        </w:rPr>
        <w:t>school teachers need to integrate content, pedagogy</w:t>
      </w:r>
      <w:ins w:id="185" w:author="Casper" w:date="2022-01-11T03:49:00Z">
        <w:r w:rsidR="00EC7EC4">
          <w:rPr>
            <w:rFonts w:ascii="Palatino Linotype" w:hAnsi="Palatino Linotype" w:cstheme="majorBidi"/>
            <w:sz w:val="20"/>
            <w:szCs w:val="20"/>
            <w:lang w:val="en-GB"/>
          </w:rPr>
          <w:t>,</w:t>
        </w:r>
      </w:ins>
      <w:r w:rsidRPr="00A247C1">
        <w:rPr>
          <w:rFonts w:ascii="Palatino Linotype" w:hAnsi="Palatino Linotype" w:cstheme="majorBidi"/>
          <w:sz w:val="20"/>
          <w:szCs w:val="20"/>
          <w:lang w:val="en-GB"/>
        </w:rPr>
        <w:t xml:space="preserve"> and teaching contexts with appropriate curriculum materials </w:t>
      </w:r>
      <w:del w:id="186" w:author="Casper" w:date="2022-01-11T04:18:00Z">
        <w:r w:rsidRPr="00A247C1" w:rsidDel="003D28CB">
          <w:rPr>
            <w:rFonts w:ascii="Palatino Linotype" w:hAnsi="Palatino Linotype" w:cstheme="majorBidi"/>
            <w:sz w:val="20"/>
            <w:szCs w:val="20"/>
            <w:lang w:val="en-GB"/>
          </w:rPr>
          <w:delText xml:space="preserve">in order </w:delText>
        </w:r>
      </w:del>
      <w:r w:rsidRPr="00A247C1">
        <w:rPr>
          <w:rFonts w:ascii="Palatino Linotype" w:hAnsi="Palatino Linotype" w:cstheme="majorBidi"/>
          <w:sz w:val="20"/>
          <w:szCs w:val="20"/>
          <w:lang w:val="en-GB"/>
        </w:rPr>
        <w:t>to improve their science-specific PCKs.</w:t>
      </w:r>
      <w:bookmarkEnd w:id="179"/>
    </w:p>
    <w:p w14:paraId="5DDE0CB7" w14:textId="6F97808C" w:rsidR="00DA710E" w:rsidRPr="00A247C1" w:rsidRDefault="00253A26" w:rsidP="004623C2">
      <w:pPr>
        <w:tabs>
          <w:tab w:val="left" w:pos="284"/>
          <w:tab w:val="left" w:pos="426"/>
        </w:tabs>
        <w:spacing w:line="240" w:lineRule="auto"/>
        <w:jc w:val="both"/>
        <w:rPr>
          <w:rFonts w:ascii="Arial" w:hAnsi="Arial" w:cs="Arial"/>
          <w:b/>
          <w:bCs/>
          <w:sz w:val="20"/>
          <w:szCs w:val="20"/>
          <w:lang w:val="en-GB"/>
        </w:rPr>
      </w:pPr>
      <w:r w:rsidRPr="00A247C1">
        <w:rPr>
          <w:rFonts w:ascii="Arial" w:hAnsi="Arial" w:cs="Arial"/>
          <w:b/>
          <w:bCs/>
          <w:sz w:val="20"/>
          <w:szCs w:val="20"/>
          <w:lang w:val="en-GB"/>
        </w:rPr>
        <w:t>The Context of This Study</w:t>
      </w:r>
    </w:p>
    <w:p w14:paraId="3E0FCB7D" w14:textId="3F5E3E48" w:rsidR="004357E9" w:rsidRPr="00A247C1" w:rsidRDefault="00253A26" w:rsidP="004623C2">
      <w:pPr>
        <w:spacing w:line="240" w:lineRule="auto"/>
        <w:jc w:val="both"/>
        <w:rPr>
          <w:rFonts w:ascii="Palatino Linotype" w:hAnsi="Palatino Linotype" w:cstheme="majorBidi"/>
          <w:sz w:val="20"/>
          <w:szCs w:val="20"/>
          <w:shd w:val="clear" w:color="auto" w:fill="FFFFFF" w:themeFill="background1"/>
          <w:lang w:val="en-GB"/>
        </w:rPr>
      </w:pPr>
      <w:r w:rsidRPr="00A247C1">
        <w:rPr>
          <w:rFonts w:ascii="Palatino Linotype" w:hAnsi="Palatino Linotype" w:cstheme="majorBidi"/>
          <w:sz w:val="20"/>
          <w:szCs w:val="20"/>
          <w:lang w:val="en-GB"/>
        </w:rPr>
        <w:t xml:space="preserve">The fundamental nature of this study is to reveal how epistemological beliefs about learning and teaching influence the pedagogical conceptualizations of </w:t>
      </w:r>
      <w:del w:id="187" w:author="Casper" w:date="2022-01-11T03:49:00Z">
        <w:r w:rsidRPr="00A247C1" w:rsidDel="00EC7EC4">
          <w:rPr>
            <w:rFonts w:ascii="Palatino Linotype" w:hAnsi="Palatino Linotype" w:cstheme="majorBidi"/>
            <w:sz w:val="20"/>
            <w:szCs w:val="20"/>
            <w:lang w:val="en-GB"/>
          </w:rPr>
          <w:delText xml:space="preserve">the </w:delText>
        </w:r>
      </w:del>
      <w:r w:rsidRPr="00A247C1">
        <w:rPr>
          <w:rFonts w:ascii="Palatino Linotype" w:hAnsi="Palatino Linotype" w:cstheme="majorBidi"/>
          <w:sz w:val="20"/>
          <w:szCs w:val="20"/>
          <w:lang w:val="en-GB"/>
        </w:rPr>
        <w:t xml:space="preserve">early childhood science teaching. As stated before, </w:t>
      </w:r>
      <w:del w:id="188" w:author="Casper" w:date="2022-01-11T03:50:00Z">
        <w:r w:rsidRPr="00A247C1" w:rsidDel="00EC7EC4">
          <w:rPr>
            <w:rFonts w:ascii="Palatino Linotype" w:hAnsi="Palatino Linotype" w:cstheme="majorBidi"/>
            <w:sz w:val="20"/>
            <w:szCs w:val="20"/>
            <w:shd w:val="clear" w:color="auto" w:fill="FFFFFF" w:themeFill="background1"/>
            <w:lang w:val="en-GB"/>
          </w:rPr>
          <w:delText xml:space="preserve">the </w:delText>
        </w:r>
      </w:del>
      <w:r w:rsidRPr="00A247C1">
        <w:rPr>
          <w:rFonts w:ascii="Palatino Linotype" w:hAnsi="Palatino Linotype" w:cstheme="majorBidi"/>
          <w:sz w:val="20"/>
          <w:szCs w:val="20"/>
          <w:shd w:val="clear" w:color="auto" w:fill="FFFFFF" w:themeFill="background1"/>
          <w:lang w:val="en-GB"/>
        </w:rPr>
        <w:t>pre</w:t>
      </w:r>
      <w:ins w:id="189" w:author="Casper" w:date="2022-01-11T03:40:00Z">
        <w:r w:rsidR="00EC7EC4">
          <w:rPr>
            <w:rFonts w:ascii="Palatino Linotype" w:hAnsi="Palatino Linotype" w:cstheme="majorBidi"/>
            <w:sz w:val="20"/>
            <w:szCs w:val="20"/>
            <w:shd w:val="clear" w:color="auto" w:fill="FFFFFF" w:themeFill="background1"/>
            <w:lang w:val="en-GB"/>
          </w:rPr>
          <w:t>-</w:t>
        </w:r>
      </w:ins>
      <w:r w:rsidRPr="00A247C1">
        <w:rPr>
          <w:rFonts w:ascii="Palatino Linotype" w:hAnsi="Palatino Linotype" w:cstheme="majorBidi"/>
          <w:sz w:val="20"/>
          <w:szCs w:val="20"/>
          <w:shd w:val="clear" w:color="auto" w:fill="FFFFFF" w:themeFill="background1"/>
          <w:lang w:val="en-GB"/>
        </w:rPr>
        <w:t xml:space="preserve">school teachers with </w:t>
      </w:r>
      <w:del w:id="190" w:author="Casper" w:date="2022-01-11T03:50:00Z">
        <w:r w:rsidRPr="00A247C1" w:rsidDel="00EC7EC4">
          <w:rPr>
            <w:rFonts w:ascii="Palatino Linotype" w:hAnsi="Palatino Linotype" w:cstheme="majorBidi"/>
            <w:sz w:val="20"/>
            <w:szCs w:val="20"/>
            <w:shd w:val="clear" w:color="auto" w:fill="FFFFFF" w:themeFill="background1"/>
            <w:lang w:val="en-GB"/>
          </w:rPr>
          <w:delText xml:space="preserve">high </w:delText>
        </w:r>
      </w:del>
      <w:ins w:id="191" w:author="Casper" w:date="2022-01-11T03:50:00Z">
        <w:r w:rsidR="00EC7EC4">
          <w:rPr>
            <w:rFonts w:ascii="Palatino Linotype" w:hAnsi="Palatino Linotype" w:cstheme="majorBidi"/>
            <w:sz w:val="20"/>
            <w:szCs w:val="20"/>
            <w:shd w:val="clear" w:color="auto" w:fill="FFFFFF" w:themeFill="background1"/>
            <w:lang w:val="en-GB"/>
          </w:rPr>
          <w:t>firm</w:t>
        </w:r>
        <w:r w:rsidR="00EC7EC4" w:rsidRPr="00A247C1">
          <w:rPr>
            <w:rFonts w:ascii="Palatino Linotype" w:hAnsi="Palatino Linotype" w:cstheme="majorBidi"/>
            <w:sz w:val="20"/>
            <w:szCs w:val="20"/>
            <w:shd w:val="clear" w:color="auto" w:fill="FFFFFF" w:themeFill="background1"/>
            <w:lang w:val="en-GB"/>
          </w:rPr>
          <w:t xml:space="preserve"> </w:t>
        </w:r>
      </w:ins>
      <w:r w:rsidRPr="00A247C1">
        <w:rPr>
          <w:rFonts w:ascii="Palatino Linotype" w:hAnsi="Palatino Linotype" w:cstheme="majorBidi"/>
          <w:sz w:val="20"/>
          <w:szCs w:val="20"/>
          <w:shd w:val="clear" w:color="auto" w:fill="FFFFFF" w:themeFill="background1"/>
          <w:lang w:val="en-GB"/>
        </w:rPr>
        <w:t xml:space="preserve">epistemological beliefs and PCKs are needed for </w:t>
      </w:r>
      <w:del w:id="192" w:author="Casper" w:date="2022-01-11T03:50:00Z">
        <w:r w:rsidRPr="00A247C1" w:rsidDel="00EC7EC4">
          <w:rPr>
            <w:rFonts w:ascii="Palatino Linotype" w:hAnsi="Palatino Linotype" w:cstheme="majorBidi"/>
            <w:sz w:val="20"/>
            <w:szCs w:val="20"/>
            <w:shd w:val="clear" w:color="auto" w:fill="FFFFFF" w:themeFill="background1"/>
            <w:lang w:val="en-GB"/>
          </w:rPr>
          <w:delText xml:space="preserve">a </w:delText>
        </w:r>
      </w:del>
      <w:r w:rsidRPr="00A247C1">
        <w:rPr>
          <w:rFonts w:ascii="Palatino Linotype" w:hAnsi="Palatino Linotype" w:cstheme="majorBidi"/>
          <w:sz w:val="20"/>
          <w:szCs w:val="20"/>
          <w:shd w:val="clear" w:color="auto" w:fill="FFFFFF" w:themeFill="background1"/>
          <w:lang w:val="en-GB"/>
        </w:rPr>
        <w:t>qualified early childhood science teaching</w:t>
      </w:r>
      <w:r w:rsidR="007F0EEF" w:rsidRPr="00A247C1">
        <w:rPr>
          <w:rFonts w:ascii="Palatino Linotype" w:hAnsi="Palatino Linotype" w:cstheme="majorBidi"/>
          <w:sz w:val="20"/>
          <w:szCs w:val="20"/>
          <w:shd w:val="clear" w:color="auto" w:fill="FFFFFF" w:themeFill="background1"/>
          <w:lang w:val="en-GB"/>
        </w:rPr>
        <w:t xml:space="preserve"> (</w:t>
      </w:r>
      <w:r w:rsidR="00A5506A" w:rsidRPr="00A247C1">
        <w:rPr>
          <w:rFonts w:ascii="Palatino Linotype" w:hAnsi="Palatino Linotype" w:cstheme="majorBidi"/>
          <w:sz w:val="20"/>
          <w:szCs w:val="20"/>
          <w:shd w:val="clear" w:color="auto" w:fill="FFFFFF" w:themeFill="background1"/>
          <w:lang w:val="en-GB"/>
        </w:rPr>
        <w:t>e.g.,</w:t>
      </w:r>
      <w:r w:rsidR="007F0EEF" w:rsidRPr="00A247C1">
        <w:rPr>
          <w:rFonts w:ascii="Palatino Linotype" w:hAnsi="Palatino Linotype" w:cstheme="majorBidi"/>
          <w:sz w:val="20"/>
          <w:szCs w:val="20"/>
          <w:shd w:val="clear" w:color="auto" w:fill="FFFFFF" w:themeFill="background1"/>
          <w:lang w:val="en-GB"/>
        </w:rPr>
        <w:t xml:space="preserve"> Gropen </w:t>
      </w:r>
      <w:r w:rsidR="00C0252A" w:rsidRPr="00A247C1">
        <w:rPr>
          <w:rFonts w:ascii="Palatino Linotype" w:hAnsi="Palatino Linotype" w:cstheme="majorBidi"/>
          <w:sz w:val="20"/>
          <w:szCs w:val="20"/>
          <w:shd w:val="clear" w:color="auto" w:fill="FFFFFF" w:themeFill="background1"/>
          <w:lang w:val="en-GB"/>
        </w:rPr>
        <w:t>et al.,</w:t>
      </w:r>
      <w:r w:rsidR="007F0EEF" w:rsidRPr="00A247C1">
        <w:rPr>
          <w:rFonts w:ascii="Palatino Linotype" w:hAnsi="Palatino Linotype" w:cstheme="majorBidi"/>
          <w:sz w:val="20"/>
          <w:szCs w:val="20"/>
          <w:shd w:val="clear" w:color="auto" w:fill="FFFFFF" w:themeFill="background1"/>
          <w:lang w:val="en-GB"/>
        </w:rPr>
        <w:t xml:space="preserve"> 2017; Neuman </w:t>
      </w:r>
      <w:r w:rsidR="005B1A9F" w:rsidRPr="00A247C1">
        <w:rPr>
          <w:rFonts w:ascii="Palatino Linotype" w:hAnsi="Palatino Linotype" w:cstheme="majorBidi"/>
          <w:sz w:val="20"/>
          <w:szCs w:val="20"/>
          <w:shd w:val="clear" w:color="auto" w:fill="FFFFFF" w:themeFill="background1"/>
          <w:lang w:val="en-GB"/>
        </w:rPr>
        <w:t>&amp;</w:t>
      </w:r>
      <w:r w:rsidR="007F0EEF" w:rsidRPr="00A247C1">
        <w:rPr>
          <w:rFonts w:ascii="Palatino Linotype" w:hAnsi="Palatino Linotype" w:cstheme="majorBidi"/>
          <w:sz w:val="20"/>
          <w:szCs w:val="20"/>
          <w:shd w:val="clear" w:color="auto" w:fill="FFFFFF" w:themeFill="background1"/>
          <w:lang w:val="en-GB"/>
        </w:rPr>
        <w:t xml:space="preserve"> Danielson, 202</w:t>
      </w:r>
      <w:r w:rsidR="004D3632" w:rsidRPr="00A247C1">
        <w:rPr>
          <w:rFonts w:ascii="Palatino Linotype" w:hAnsi="Palatino Linotype" w:cstheme="majorBidi"/>
          <w:sz w:val="20"/>
          <w:szCs w:val="20"/>
          <w:shd w:val="clear" w:color="auto" w:fill="FFFFFF" w:themeFill="background1"/>
          <w:lang w:val="en-GB"/>
        </w:rPr>
        <w:t>1</w:t>
      </w:r>
      <w:r w:rsidR="007F0EEF" w:rsidRPr="00A247C1">
        <w:rPr>
          <w:rFonts w:ascii="Palatino Linotype" w:hAnsi="Palatino Linotype" w:cstheme="majorBidi"/>
          <w:sz w:val="20"/>
          <w:szCs w:val="20"/>
          <w:shd w:val="clear" w:color="auto" w:fill="FFFFFF" w:themeFill="background1"/>
          <w:lang w:val="en-GB"/>
        </w:rPr>
        <w:t>)</w:t>
      </w:r>
      <w:r w:rsidRPr="00A247C1">
        <w:rPr>
          <w:rFonts w:ascii="Palatino Linotype" w:hAnsi="Palatino Linotype" w:cstheme="majorBidi"/>
          <w:sz w:val="20"/>
          <w:szCs w:val="20"/>
          <w:shd w:val="clear" w:color="auto" w:fill="FFFFFF" w:themeFill="background1"/>
          <w:lang w:val="en-GB"/>
        </w:rPr>
        <w:t>. Based on this perspective, it is considered important to describe how pre</w:t>
      </w:r>
      <w:ins w:id="193" w:author="Casper" w:date="2022-01-11T03:40:00Z">
        <w:r w:rsidR="00EC7EC4">
          <w:rPr>
            <w:rFonts w:ascii="Palatino Linotype" w:hAnsi="Palatino Linotype" w:cstheme="majorBidi"/>
            <w:sz w:val="20"/>
            <w:szCs w:val="20"/>
            <w:shd w:val="clear" w:color="auto" w:fill="FFFFFF" w:themeFill="background1"/>
            <w:lang w:val="en-GB"/>
          </w:rPr>
          <w:t>-</w:t>
        </w:r>
      </w:ins>
      <w:r w:rsidRPr="00A247C1">
        <w:rPr>
          <w:rFonts w:ascii="Palatino Linotype" w:hAnsi="Palatino Linotype" w:cstheme="majorBidi"/>
          <w:sz w:val="20"/>
          <w:szCs w:val="20"/>
          <w:shd w:val="clear" w:color="auto" w:fill="FFFFFF" w:themeFill="background1"/>
          <w:lang w:val="en-GB"/>
        </w:rPr>
        <w:t xml:space="preserve">school teachers integrate their current epistemological orientations into their science teaching activities for </w:t>
      </w:r>
      <w:del w:id="194" w:author="Casper" w:date="2022-01-11T03:50:00Z">
        <w:r w:rsidRPr="00A247C1" w:rsidDel="00EC7EC4">
          <w:rPr>
            <w:rFonts w:ascii="Palatino Linotype" w:hAnsi="Palatino Linotype" w:cstheme="majorBidi"/>
            <w:sz w:val="20"/>
            <w:szCs w:val="20"/>
            <w:shd w:val="clear" w:color="auto" w:fill="FFFFFF" w:themeFill="background1"/>
            <w:lang w:val="en-GB"/>
          </w:rPr>
          <w:delText xml:space="preserve">a </w:delText>
        </w:r>
      </w:del>
      <w:r w:rsidRPr="00A247C1">
        <w:rPr>
          <w:rFonts w:ascii="Palatino Linotype" w:hAnsi="Palatino Linotype" w:cstheme="majorBidi"/>
          <w:sz w:val="20"/>
          <w:szCs w:val="20"/>
          <w:shd w:val="clear" w:color="auto" w:fill="FFFFFF" w:themeFill="background1"/>
          <w:lang w:val="en-GB"/>
        </w:rPr>
        <w:t xml:space="preserve">qualified early childhood education. </w:t>
      </w:r>
    </w:p>
    <w:p w14:paraId="3B098DDF" w14:textId="77777777" w:rsidR="003D28CB" w:rsidRDefault="004357E9" w:rsidP="004623C2">
      <w:pPr>
        <w:spacing w:line="240" w:lineRule="auto"/>
        <w:jc w:val="both"/>
        <w:rPr>
          <w:ins w:id="195" w:author="Casper" w:date="2022-01-11T04:18:00Z"/>
          <w:rFonts w:ascii="Palatino Linotype" w:hAnsi="Palatino Linotype"/>
          <w:sz w:val="20"/>
          <w:szCs w:val="20"/>
          <w:lang w:val="en-GB"/>
        </w:rPr>
      </w:pPr>
      <w:r w:rsidRPr="00A247C1">
        <w:rPr>
          <w:rFonts w:ascii="Palatino Linotype" w:hAnsi="Palatino Linotype"/>
          <w:sz w:val="20"/>
          <w:szCs w:val="20"/>
          <w:lang w:val="en-GB"/>
        </w:rPr>
        <w:t xml:space="preserve">Early childhood education </w:t>
      </w:r>
      <w:del w:id="196" w:author="Casper" w:date="2022-01-11T04:18:00Z">
        <w:r w:rsidRPr="00A247C1" w:rsidDel="003D28CB">
          <w:rPr>
            <w:rFonts w:ascii="Palatino Linotype" w:hAnsi="Palatino Linotype"/>
            <w:sz w:val="20"/>
            <w:szCs w:val="20"/>
            <w:lang w:val="en-GB"/>
          </w:rPr>
          <w:delText>has not compulsory in Turkey and has covered the education of childre</w:delText>
        </w:r>
      </w:del>
      <w:ins w:id="197" w:author="Casper" w:date="2022-01-11T04:18:00Z">
        <w:r w:rsidR="003D28CB">
          <w:rPr>
            <w:rFonts w:ascii="Palatino Linotype" w:hAnsi="Palatino Linotype"/>
            <w:sz w:val="20"/>
            <w:szCs w:val="20"/>
            <w:lang w:val="en-GB"/>
          </w:rPr>
          <w:t>is not compulsory in Turkey and has covered children's educatio</w:t>
        </w:r>
      </w:ins>
      <w:r w:rsidRPr="00A247C1">
        <w:rPr>
          <w:rFonts w:ascii="Palatino Linotype" w:hAnsi="Palatino Linotype"/>
          <w:sz w:val="20"/>
          <w:szCs w:val="20"/>
          <w:lang w:val="en-GB"/>
        </w:rPr>
        <w:t>n aged 3-6. The latest version of the National Early Childhood Program was developed in 2013 to improve the quality of education for young children at the early childhood level. The Turkish pre</w:t>
      </w:r>
      <w:ins w:id="198" w:author="Casper" w:date="2022-01-11T03:40:00Z">
        <w:r w:rsidR="00EC7EC4">
          <w:rPr>
            <w:rFonts w:ascii="Palatino Linotype" w:hAnsi="Palatino Linotype"/>
            <w:sz w:val="20"/>
            <w:szCs w:val="20"/>
            <w:lang w:val="en-GB"/>
          </w:rPr>
          <w:t>-</w:t>
        </w:r>
      </w:ins>
      <w:r w:rsidRPr="00A247C1">
        <w:rPr>
          <w:rFonts w:ascii="Palatino Linotype" w:hAnsi="Palatino Linotype"/>
          <w:sz w:val="20"/>
          <w:szCs w:val="20"/>
          <w:lang w:val="en-GB"/>
        </w:rPr>
        <w:t>school curriculum allows pre</w:t>
      </w:r>
      <w:ins w:id="199" w:author="Casper" w:date="2022-01-11T03:40:00Z">
        <w:r w:rsidR="00EC7EC4">
          <w:rPr>
            <w:rFonts w:ascii="Palatino Linotype" w:hAnsi="Palatino Linotype"/>
            <w:sz w:val="20"/>
            <w:szCs w:val="20"/>
            <w:lang w:val="en-GB"/>
          </w:rPr>
          <w:t>-</w:t>
        </w:r>
      </w:ins>
      <w:r w:rsidRPr="00A247C1">
        <w:rPr>
          <w:rFonts w:ascii="Palatino Linotype" w:hAnsi="Palatino Linotype"/>
          <w:sz w:val="20"/>
          <w:szCs w:val="20"/>
          <w:lang w:val="en-GB"/>
        </w:rPr>
        <w:t>school teachers to do creative and original activities for young children. In addition, it focuses on five developmental areas with a holistic approach. These areas are social and emotional, motor, cognitive</w:t>
      </w:r>
      <w:ins w:id="200" w:author="Casper" w:date="2022-01-11T03:50:00Z">
        <w:r w:rsidR="00EC7EC4">
          <w:rPr>
            <w:rFonts w:ascii="Palatino Linotype" w:hAnsi="Palatino Linotype"/>
            <w:sz w:val="20"/>
            <w:szCs w:val="20"/>
            <w:lang w:val="en-GB"/>
          </w:rPr>
          <w:t>,</w:t>
        </w:r>
      </w:ins>
      <w:r w:rsidRPr="00A247C1">
        <w:rPr>
          <w:rFonts w:ascii="Palatino Linotype" w:hAnsi="Palatino Linotype"/>
          <w:sz w:val="20"/>
          <w:szCs w:val="20"/>
          <w:lang w:val="en-GB"/>
        </w:rPr>
        <w:t xml:space="preserve"> and language development areas and self-care skills (MoNE, 2013). The main purpose of the program, in which learning by discovery is handled as a priority, is not to teach the subject, but to bring learning outcomes to children with the help of that subject</w:t>
      </w:r>
      <w:del w:id="201" w:author="Casper" w:date="2022-01-11T04:18:00Z">
        <w:r w:rsidRPr="00A247C1" w:rsidDel="003D28CB">
          <w:rPr>
            <w:rFonts w:ascii="Palatino Linotype" w:hAnsi="Palatino Linotype"/>
            <w:sz w:val="20"/>
            <w:szCs w:val="20"/>
            <w:lang w:val="en-GB"/>
          </w:rPr>
          <w:delText xml:space="preserve">. </w:delText>
        </w:r>
      </w:del>
      <w:ins w:id="202" w:author="Casper" w:date="2022-01-11T04:18:00Z">
        <w:r w:rsidR="003D28CB" w:rsidRPr="00A247C1">
          <w:rPr>
            <w:rFonts w:ascii="Palatino Linotype" w:hAnsi="Palatino Linotype"/>
            <w:sz w:val="20"/>
            <w:szCs w:val="20"/>
            <w:lang w:val="en-GB"/>
          </w:rPr>
          <w:t>.</w:t>
        </w:r>
      </w:ins>
    </w:p>
    <w:p w14:paraId="7A77D502" w14:textId="720EF87D" w:rsidR="004357E9" w:rsidRPr="00A247C1" w:rsidRDefault="004357E9" w:rsidP="004623C2">
      <w:pPr>
        <w:spacing w:line="240" w:lineRule="auto"/>
        <w:jc w:val="both"/>
        <w:rPr>
          <w:rFonts w:ascii="Palatino Linotype" w:hAnsi="Palatino Linotype"/>
          <w:sz w:val="20"/>
          <w:szCs w:val="20"/>
        </w:rPr>
      </w:pPr>
      <w:r w:rsidRPr="00A247C1">
        <w:rPr>
          <w:rFonts w:ascii="Palatino Linotype" w:hAnsi="Palatino Linotype"/>
          <w:sz w:val="20"/>
          <w:szCs w:val="20"/>
          <w:lang w:val="en-GB"/>
        </w:rPr>
        <w:t>For this reason, themes or topics are a means, not an end. According to Saçkes (2014), Turkish pre</w:t>
      </w:r>
      <w:ins w:id="203" w:author="Casper" w:date="2022-01-11T03:40:00Z">
        <w:r w:rsidR="00EC7EC4">
          <w:rPr>
            <w:rFonts w:ascii="Palatino Linotype" w:hAnsi="Palatino Linotype"/>
            <w:sz w:val="20"/>
            <w:szCs w:val="20"/>
            <w:lang w:val="en-GB"/>
          </w:rPr>
          <w:t>-</w:t>
        </w:r>
      </w:ins>
      <w:r w:rsidRPr="00A247C1">
        <w:rPr>
          <w:rFonts w:ascii="Palatino Linotype" w:hAnsi="Palatino Linotype"/>
          <w:sz w:val="20"/>
          <w:szCs w:val="20"/>
          <w:lang w:val="en-GB"/>
        </w:rPr>
        <w:t>school teachers' beliefs about early science teaching a</w:t>
      </w:r>
      <w:del w:id="204" w:author="Casper" w:date="2022-01-11T04:19:00Z">
        <w:r w:rsidRPr="00A247C1" w:rsidDel="003D28CB">
          <w:rPr>
            <w:rFonts w:ascii="Palatino Linotype" w:hAnsi="Palatino Linotype"/>
            <w:sz w:val="20"/>
            <w:szCs w:val="20"/>
            <w:lang w:val="en-GB"/>
          </w:rPr>
          <w:delText>re in line</w:delText>
        </w:r>
      </w:del>
      <w:ins w:id="205" w:author="Casper" w:date="2022-01-11T04:19:00Z">
        <w:r w:rsidR="003D28CB">
          <w:rPr>
            <w:rFonts w:ascii="Palatino Linotype" w:hAnsi="Palatino Linotype"/>
            <w:sz w:val="20"/>
            <w:szCs w:val="20"/>
            <w:lang w:val="en-GB"/>
          </w:rPr>
          <w:t>lign</w:t>
        </w:r>
      </w:ins>
      <w:r w:rsidRPr="00A247C1">
        <w:rPr>
          <w:rFonts w:ascii="Palatino Linotype" w:hAnsi="Palatino Linotype"/>
          <w:sz w:val="20"/>
          <w:szCs w:val="20"/>
          <w:lang w:val="en-GB"/>
        </w:rPr>
        <w:t xml:space="preserve"> with the Developmentally Appropriate Practices of the National Association for the Education of Young Children (NAEYC). Therefore, pre</w:t>
      </w:r>
      <w:ins w:id="206" w:author="Casper" w:date="2022-01-11T03:40:00Z">
        <w:r w:rsidR="00EC7EC4">
          <w:rPr>
            <w:rFonts w:ascii="Palatino Linotype" w:hAnsi="Palatino Linotype"/>
            <w:sz w:val="20"/>
            <w:szCs w:val="20"/>
            <w:lang w:val="en-GB"/>
          </w:rPr>
          <w:t>-</w:t>
        </w:r>
      </w:ins>
      <w:r w:rsidRPr="00A247C1">
        <w:rPr>
          <w:rFonts w:ascii="Palatino Linotype" w:hAnsi="Palatino Linotype"/>
          <w:sz w:val="20"/>
          <w:szCs w:val="20"/>
          <w:lang w:val="en-GB"/>
        </w:rPr>
        <w:t>school teachers are expected to use child-centered and play-based pedagogical strategies when planning and implementing early science teaching (Larimore, 2020). In this way, pre</w:t>
      </w:r>
      <w:ins w:id="207" w:author="Casper" w:date="2022-01-11T03:40:00Z">
        <w:r w:rsidR="00EC7EC4">
          <w:rPr>
            <w:rFonts w:ascii="Palatino Linotype" w:hAnsi="Palatino Linotype"/>
            <w:sz w:val="20"/>
            <w:szCs w:val="20"/>
            <w:lang w:val="en-GB"/>
          </w:rPr>
          <w:t>-</w:t>
        </w:r>
      </w:ins>
      <w:r w:rsidRPr="00A247C1">
        <w:rPr>
          <w:rFonts w:ascii="Palatino Linotype" w:hAnsi="Palatino Linotype"/>
          <w:sz w:val="20"/>
          <w:szCs w:val="20"/>
          <w:lang w:val="en-GB"/>
        </w:rPr>
        <w:t xml:space="preserve">school teachers need to ask children qualified questions and help them acquire scientific process skills such as observation and prediction (MoNE, 2013). Unfortunately, </w:t>
      </w:r>
      <w:bookmarkStart w:id="208" w:name="_Hlk88842121"/>
      <w:r w:rsidRPr="00A247C1">
        <w:rPr>
          <w:rFonts w:ascii="Palatino Linotype" w:hAnsi="Palatino Linotype"/>
          <w:sz w:val="20"/>
          <w:szCs w:val="20"/>
          <w:lang w:val="en-GB"/>
        </w:rPr>
        <w:t>Turkish pre</w:t>
      </w:r>
      <w:ins w:id="209" w:author="Casper" w:date="2022-01-11T03:40:00Z">
        <w:r w:rsidR="00EC7EC4">
          <w:rPr>
            <w:rFonts w:ascii="Palatino Linotype" w:hAnsi="Palatino Linotype"/>
            <w:sz w:val="20"/>
            <w:szCs w:val="20"/>
            <w:lang w:val="en-GB"/>
          </w:rPr>
          <w:t>-</w:t>
        </w:r>
      </w:ins>
      <w:r w:rsidRPr="00A247C1">
        <w:rPr>
          <w:rFonts w:ascii="Palatino Linotype" w:hAnsi="Palatino Linotype"/>
          <w:sz w:val="20"/>
          <w:szCs w:val="20"/>
          <w:lang w:val="en-GB"/>
        </w:rPr>
        <w:t xml:space="preserve">school teachers </w:t>
      </w:r>
      <w:bookmarkEnd w:id="208"/>
      <w:r w:rsidRPr="00A247C1">
        <w:rPr>
          <w:rFonts w:ascii="Palatino Linotype" w:hAnsi="Palatino Linotype"/>
          <w:sz w:val="20"/>
          <w:szCs w:val="20"/>
          <w:lang w:val="en-GB"/>
        </w:rPr>
        <w:t xml:space="preserve">have allocated very little time to science activities in their classrooms, although they </w:t>
      </w:r>
      <w:r w:rsidR="00C847A8" w:rsidRPr="00A247C1">
        <w:rPr>
          <w:rFonts w:ascii="Palatino Linotype" w:hAnsi="Palatino Linotype"/>
          <w:sz w:val="20"/>
          <w:szCs w:val="20"/>
          <w:lang w:val="en-GB"/>
        </w:rPr>
        <w:t>claim</w:t>
      </w:r>
      <w:r w:rsidRPr="00A247C1">
        <w:rPr>
          <w:rFonts w:ascii="Palatino Linotype" w:hAnsi="Palatino Linotype"/>
          <w:sz w:val="20"/>
          <w:szCs w:val="20"/>
          <w:lang w:val="en-GB"/>
        </w:rPr>
        <w:t xml:space="preserve"> they are competent</w:t>
      </w:r>
      <w:r w:rsidR="00C847A8" w:rsidRPr="00A247C1">
        <w:rPr>
          <w:rFonts w:ascii="Palatino Linotype" w:hAnsi="Palatino Linotype"/>
          <w:sz w:val="20"/>
          <w:szCs w:val="20"/>
          <w:lang w:val="en-GB"/>
        </w:rPr>
        <w:t xml:space="preserve"> in early science teaching</w:t>
      </w:r>
      <w:r w:rsidRPr="00A247C1">
        <w:rPr>
          <w:rFonts w:ascii="Palatino Linotype" w:hAnsi="Palatino Linotype"/>
          <w:sz w:val="20"/>
          <w:szCs w:val="20"/>
          <w:lang w:val="en-GB"/>
        </w:rPr>
        <w:t xml:space="preserve"> </w:t>
      </w:r>
      <w:r w:rsidRPr="00A247C1">
        <w:rPr>
          <w:rFonts w:ascii="Palatino Linotype" w:hAnsi="Palatino Linotype"/>
          <w:sz w:val="20"/>
          <w:szCs w:val="20"/>
        </w:rPr>
        <w:t>(Erden &amp; Sönmez, 2011; Özbey &amp; Alisinanoğlu, 2008, Sağlam &amp; Aral, 2015)</w:t>
      </w:r>
      <w:r w:rsidRPr="00A247C1">
        <w:rPr>
          <w:rFonts w:ascii="Palatino Linotype" w:hAnsi="Palatino Linotype"/>
          <w:sz w:val="20"/>
          <w:szCs w:val="20"/>
          <w:lang w:val="en-GB"/>
        </w:rPr>
        <w:t xml:space="preserve">. It can be thought that this is due to their low level of subject matter knowledge and pedagogical content knowledge </w:t>
      </w:r>
      <w:r w:rsidRPr="00A247C1">
        <w:rPr>
          <w:rFonts w:ascii="Palatino Linotype" w:hAnsi="Palatino Linotype"/>
          <w:sz w:val="20"/>
          <w:szCs w:val="20"/>
        </w:rPr>
        <w:t xml:space="preserve">(Aydın &amp; Güney, 2017; Saçkes </w:t>
      </w:r>
      <w:r w:rsidR="00C0252A" w:rsidRPr="00A247C1">
        <w:rPr>
          <w:rFonts w:ascii="Palatino Linotype" w:hAnsi="Palatino Linotype"/>
          <w:sz w:val="20"/>
          <w:szCs w:val="20"/>
        </w:rPr>
        <w:t>et al.,</w:t>
      </w:r>
      <w:r w:rsidRPr="00A247C1">
        <w:rPr>
          <w:rFonts w:ascii="Palatino Linotype" w:hAnsi="Palatino Linotype"/>
          <w:sz w:val="20"/>
          <w:szCs w:val="20"/>
        </w:rPr>
        <w:t xml:space="preserve"> 2012).</w:t>
      </w:r>
    </w:p>
    <w:p w14:paraId="141AB025" w14:textId="435FBEEF" w:rsidR="00704BAE" w:rsidRPr="00A247C1" w:rsidRDefault="00253A26" w:rsidP="004623C2">
      <w:pPr>
        <w:spacing w:line="240" w:lineRule="auto"/>
        <w:jc w:val="both"/>
        <w:rPr>
          <w:rFonts w:ascii="Palatino Linotype" w:hAnsi="Palatino Linotype" w:cstheme="majorBidi"/>
          <w:sz w:val="20"/>
          <w:szCs w:val="20"/>
          <w:lang w:val="en-GB"/>
        </w:rPr>
      </w:pPr>
      <w:r w:rsidRPr="00A247C1">
        <w:rPr>
          <w:rFonts w:ascii="Palatino Linotype" w:hAnsi="Palatino Linotype" w:cstheme="majorBidi"/>
          <w:sz w:val="20"/>
          <w:szCs w:val="20"/>
          <w:shd w:val="clear" w:color="auto" w:fill="FFFFFF" w:themeFill="background1"/>
          <w:lang w:val="en-GB"/>
        </w:rPr>
        <w:t>There are studies, in the literature</w:t>
      </w:r>
      <w:del w:id="210" w:author="Casper" w:date="2022-01-11T03:50:00Z">
        <w:r w:rsidRPr="00A247C1" w:rsidDel="00EC7EC4">
          <w:rPr>
            <w:rFonts w:ascii="Palatino Linotype" w:hAnsi="Palatino Linotype" w:cstheme="majorBidi"/>
            <w:sz w:val="20"/>
            <w:szCs w:val="20"/>
            <w:shd w:val="clear" w:color="auto" w:fill="FFFFFF" w:themeFill="background1"/>
            <w:lang w:val="en-GB"/>
          </w:rPr>
          <w:delText>,</w:delText>
        </w:r>
      </w:del>
      <w:r w:rsidRPr="00A247C1">
        <w:rPr>
          <w:rFonts w:ascii="Palatino Linotype" w:hAnsi="Palatino Linotype" w:cstheme="majorBidi"/>
          <w:sz w:val="20"/>
          <w:szCs w:val="20"/>
          <w:shd w:val="clear" w:color="auto" w:fill="FFFFFF" w:themeFill="background1"/>
          <w:lang w:val="en-GB"/>
        </w:rPr>
        <w:t xml:space="preserve"> that have been conducted in the context of early science education and with the pre</w:t>
      </w:r>
      <w:ins w:id="211" w:author="Casper" w:date="2022-01-11T03:40:00Z">
        <w:r w:rsidR="00EC7EC4">
          <w:rPr>
            <w:rFonts w:ascii="Palatino Linotype" w:hAnsi="Palatino Linotype" w:cstheme="majorBidi"/>
            <w:sz w:val="20"/>
            <w:szCs w:val="20"/>
            <w:shd w:val="clear" w:color="auto" w:fill="FFFFFF" w:themeFill="background1"/>
            <w:lang w:val="en-GB"/>
          </w:rPr>
          <w:t>-</w:t>
        </w:r>
      </w:ins>
      <w:r w:rsidRPr="00A247C1">
        <w:rPr>
          <w:rFonts w:ascii="Palatino Linotype" w:hAnsi="Palatino Linotype" w:cstheme="majorBidi"/>
          <w:sz w:val="20"/>
          <w:szCs w:val="20"/>
          <w:shd w:val="clear" w:color="auto" w:fill="FFFFFF" w:themeFill="background1"/>
          <w:lang w:val="en-GB"/>
        </w:rPr>
        <w:t>school teachers and teacher candidates</w:t>
      </w:r>
      <w:r w:rsidRPr="00A247C1">
        <w:rPr>
          <w:rFonts w:ascii="Palatino Linotype" w:hAnsi="Palatino Linotype" w:cstheme="majorBidi"/>
          <w:sz w:val="20"/>
          <w:szCs w:val="20"/>
          <w:lang w:val="en-GB"/>
        </w:rPr>
        <w:t>.</w:t>
      </w:r>
      <w:r w:rsidR="00BE790E" w:rsidRPr="00A247C1">
        <w:rPr>
          <w:rFonts w:ascii="Palatino Linotype" w:hAnsi="Palatino Linotype" w:cstheme="majorBidi"/>
          <w:sz w:val="20"/>
          <w:szCs w:val="20"/>
          <w:lang w:val="en-GB"/>
        </w:rPr>
        <w:t xml:space="preserve"> </w:t>
      </w:r>
      <w:r w:rsidR="001E5D79" w:rsidRPr="00A247C1">
        <w:rPr>
          <w:rFonts w:ascii="Palatino Linotype" w:hAnsi="Palatino Linotype" w:cstheme="majorBidi"/>
          <w:sz w:val="20"/>
          <w:szCs w:val="20"/>
          <w:lang w:val="en-GB"/>
        </w:rPr>
        <w:t xml:space="preserve">The main topics focused on by these studies </w:t>
      </w:r>
      <w:del w:id="212" w:author="Casper" w:date="2022-01-11T03:50:00Z">
        <w:r w:rsidR="001E5D79" w:rsidRPr="00A247C1" w:rsidDel="00EC7EC4">
          <w:rPr>
            <w:rFonts w:ascii="Palatino Linotype" w:hAnsi="Palatino Linotype" w:cstheme="majorBidi"/>
            <w:sz w:val="20"/>
            <w:szCs w:val="20"/>
            <w:lang w:val="en-GB"/>
          </w:rPr>
          <w:delText>include generally</w:delText>
        </w:r>
      </w:del>
      <w:ins w:id="213" w:author="Casper" w:date="2022-01-11T03:50:00Z">
        <w:r w:rsidR="00EC7EC4">
          <w:rPr>
            <w:rFonts w:ascii="Palatino Linotype" w:hAnsi="Palatino Linotype" w:cstheme="majorBidi"/>
            <w:sz w:val="20"/>
            <w:szCs w:val="20"/>
            <w:lang w:val="en-GB"/>
          </w:rPr>
          <w:t>generally include</w:t>
        </w:r>
      </w:ins>
      <w:r w:rsidR="001E5D79" w:rsidRPr="00A247C1">
        <w:rPr>
          <w:rFonts w:ascii="Palatino Linotype" w:hAnsi="Palatino Linotype" w:cstheme="majorBidi"/>
          <w:sz w:val="20"/>
          <w:szCs w:val="20"/>
          <w:lang w:val="en-GB"/>
        </w:rPr>
        <w:t xml:space="preserve"> </w:t>
      </w:r>
      <w:r w:rsidR="00C56C5D" w:rsidRPr="00A247C1">
        <w:rPr>
          <w:rFonts w:ascii="Palatino Linotype" w:hAnsi="Palatino Linotype" w:cstheme="majorBidi"/>
          <w:i/>
          <w:iCs/>
          <w:sz w:val="20"/>
          <w:szCs w:val="20"/>
          <w:lang w:val="en-GB"/>
        </w:rPr>
        <w:t>self-efficacy</w:t>
      </w:r>
      <w:r w:rsidR="007F0EEF" w:rsidRPr="00A247C1">
        <w:rPr>
          <w:rFonts w:ascii="Palatino Linotype" w:hAnsi="Palatino Linotype" w:cstheme="majorBidi"/>
          <w:i/>
          <w:iCs/>
          <w:sz w:val="20"/>
          <w:szCs w:val="20"/>
          <w:lang w:val="en-GB"/>
        </w:rPr>
        <w:t xml:space="preserve"> </w:t>
      </w:r>
      <w:r w:rsidR="007F0EEF" w:rsidRPr="00A247C1">
        <w:rPr>
          <w:rFonts w:ascii="Palatino Linotype" w:hAnsi="Palatino Linotype" w:cstheme="majorBidi"/>
          <w:sz w:val="20"/>
          <w:szCs w:val="20"/>
          <w:lang w:val="en-GB"/>
        </w:rPr>
        <w:t xml:space="preserve">(Opperman </w:t>
      </w:r>
      <w:r w:rsidR="00C0252A" w:rsidRPr="00A247C1">
        <w:rPr>
          <w:rFonts w:ascii="Palatino Linotype" w:hAnsi="Palatino Linotype" w:cstheme="majorBidi"/>
          <w:sz w:val="20"/>
          <w:szCs w:val="20"/>
          <w:lang w:val="en-GB"/>
        </w:rPr>
        <w:t>et al.,</w:t>
      </w:r>
      <w:r w:rsidR="007F0EEF" w:rsidRPr="00A247C1">
        <w:rPr>
          <w:rFonts w:ascii="Palatino Linotype" w:hAnsi="Palatino Linotype" w:cstheme="majorBidi"/>
          <w:sz w:val="20"/>
          <w:szCs w:val="20"/>
          <w:lang w:val="en-GB"/>
        </w:rPr>
        <w:t xml:space="preserve"> 2019)</w:t>
      </w:r>
      <w:r w:rsidR="00C56C5D" w:rsidRPr="00A247C1">
        <w:rPr>
          <w:rFonts w:ascii="Palatino Linotype" w:hAnsi="Palatino Linotype" w:cstheme="majorBidi"/>
          <w:i/>
          <w:iCs/>
          <w:sz w:val="20"/>
          <w:szCs w:val="20"/>
          <w:lang w:val="en-GB"/>
        </w:rPr>
        <w:t>, beliefs and attitudes towards science</w:t>
      </w:r>
      <w:r w:rsidR="007F0EEF" w:rsidRPr="00A247C1">
        <w:rPr>
          <w:rFonts w:ascii="Palatino Linotype" w:hAnsi="Palatino Linotype" w:cstheme="majorBidi"/>
          <w:i/>
          <w:iCs/>
          <w:sz w:val="20"/>
          <w:szCs w:val="20"/>
          <w:lang w:val="en-GB"/>
        </w:rPr>
        <w:t xml:space="preserve"> </w:t>
      </w:r>
      <w:r w:rsidR="007F0EEF" w:rsidRPr="00A247C1">
        <w:rPr>
          <w:rFonts w:ascii="Palatino Linotype" w:hAnsi="Palatino Linotype" w:cstheme="majorBidi"/>
          <w:sz w:val="20"/>
          <w:szCs w:val="20"/>
          <w:lang w:val="en-GB"/>
        </w:rPr>
        <w:t xml:space="preserve">(Merino </w:t>
      </w:r>
      <w:r w:rsidR="00C0252A" w:rsidRPr="00A247C1">
        <w:rPr>
          <w:rFonts w:ascii="Palatino Linotype" w:hAnsi="Palatino Linotype" w:cstheme="majorBidi"/>
          <w:sz w:val="20"/>
          <w:szCs w:val="20"/>
          <w:lang w:val="en-GB"/>
        </w:rPr>
        <w:t>et al.,</w:t>
      </w:r>
      <w:r w:rsidR="007F0EEF" w:rsidRPr="00A247C1">
        <w:rPr>
          <w:rFonts w:ascii="Palatino Linotype" w:hAnsi="Palatino Linotype" w:cstheme="majorBidi"/>
          <w:sz w:val="20"/>
          <w:szCs w:val="20"/>
          <w:lang w:val="en-GB"/>
        </w:rPr>
        <w:t xml:space="preserve"> 2014)</w:t>
      </w:r>
      <w:r w:rsidRPr="00A247C1">
        <w:rPr>
          <w:rFonts w:ascii="Palatino Linotype" w:hAnsi="Palatino Linotype" w:cstheme="majorBidi"/>
          <w:sz w:val="20"/>
          <w:szCs w:val="20"/>
          <w:lang w:val="en-GB"/>
        </w:rPr>
        <w:t xml:space="preserve">, </w:t>
      </w:r>
      <w:r w:rsidR="00213E51" w:rsidRPr="00A247C1">
        <w:rPr>
          <w:rFonts w:ascii="Palatino Linotype" w:hAnsi="Palatino Linotype" w:cstheme="majorBidi"/>
          <w:i/>
          <w:iCs/>
          <w:sz w:val="20"/>
          <w:szCs w:val="20"/>
          <w:lang w:val="en-GB"/>
        </w:rPr>
        <w:t>PCK</w:t>
      </w:r>
      <w:ins w:id="214" w:author="Casper" w:date="2022-01-11T03:51:00Z">
        <w:r w:rsidR="00EC7EC4">
          <w:rPr>
            <w:rFonts w:ascii="Palatino Linotype" w:hAnsi="Palatino Linotype" w:cstheme="majorBidi"/>
            <w:i/>
            <w:iCs/>
            <w:sz w:val="20"/>
            <w:szCs w:val="20"/>
            <w:lang w:val="en-GB"/>
          </w:rPr>
          <w:t>,</w:t>
        </w:r>
      </w:ins>
      <w:r w:rsidR="00C56C5D" w:rsidRPr="00A247C1">
        <w:rPr>
          <w:rFonts w:ascii="Palatino Linotype" w:hAnsi="Palatino Linotype" w:cstheme="majorBidi"/>
          <w:i/>
          <w:iCs/>
          <w:sz w:val="20"/>
          <w:szCs w:val="20"/>
          <w:lang w:val="en-GB"/>
        </w:rPr>
        <w:t xml:space="preserve"> and pedagogical competenc</w:t>
      </w:r>
      <w:ins w:id="215" w:author="Casper" w:date="2022-01-11T03:50:00Z">
        <w:r w:rsidR="00EC7EC4">
          <w:rPr>
            <w:rFonts w:ascii="Palatino Linotype" w:hAnsi="Palatino Linotype" w:cstheme="majorBidi"/>
            <w:i/>
            <w:iCs/>
            <w:sz w:val="20"/>
            <w:szCs w:val="20"/>
            <w:lang w:val="en-GB"/>
          </w:rPr>
          <w:t>i</w:t>
        </w:r>
      </w:ins>
      <w:r w:rsidR="00C56C5D" w:rsidRPr="00A247C1">
        <w:rPr>
          <w:rFonts w:ascii="Palatino Linotype" w:hAnsi="Palatino Linotype" w:cstheme="majorBidi"/>
          <w:i/>
          <w:iCs/>
          <w:sz w:val="20"/>
          <w:szCs w:val="20"/>
          <w:lang w:val="en-GB"/>
        </w:rPr>
        <w:t>es</w:t>
      </w:r>
      <w:r w:rsidR="00213E51" w:rsidRPr="00A247C1">
        <w:rPr>
          <w:rFonts w:ascii="Palatino Linotype" w:hAnsi="Palatino Linotype" w:cstheme="majorBidi"/>
          <w:i/>
          <w:iCs/>
          <w:sz w:val="20"/>
          <w:szCs w:val="20"/>
          <w:lang w:val="en-GB"/>
        </w:rPr>
        <w:t xml:space="preserve"> </w:t>
      </w:r>
      <w:r w:rsidR="00213E51" w:rsidRPr="00A247C1">
        <w:rPr>
          <w:rFonts w:ascii="Palatino Linotype" w:hAnsi="Palatino Linotype" w:cstheme="majorBidi"/>
          <w:sz w:val="20"/>
          <w:szCs w:val="20"/>
          <w:lang w:val="en-GB"/>
        </w:rPr>
        <w:t xml:space="preserve">(Gropen </w:t>
      </w:r>
      <w:r w:rsidR="00C0252A" w:rsidRPr="00A247C1">
        <w:rPr>
          <w:rFonts w:ascii="Palatino Linotype" w:hAnsi="Palatino Linotype" w:cstheme="majorBidi"/>
          <w:sz w:val="20"/>
          <w:szCs w:val="20"/>
          <w:lang w:val="en-GB"/>
        </w:rPr>
        <w:t>et al.,</w:t>
      </w:r>
      <w:r w:rsidR="00213E51" w:rsidRPr="00A247C1">
        <w:rPr>
          <w:rFonts w:ascii="Palatino Linotype" w:hAnsi="Palatino Linotype" w:cstheme="majorBidi"/>
          <w:sz w:val="20"/>
          <w:szCs w:val="20"/>
          <w:lang w:val="en-GB"/>
        </w:rPr>
        <w:t xml:space="preserve"> 2017; Neuman &amp; Danielson, 202</w:t>
      </w:r>
      <w:r w:rsidR="004D3632" w:rsidRPr="00A247C1">
        <w:rPr>
          <w:rFonts w:ascii="Palatino Linotype" w:hAnsi="Palatino Linotype" w:cstheme="majorBidi"/>
          <w:sz w:val="20"/>
          <w:szCs w:val="20"/>
          <w:lang w:val="en-GB"/>
        </w:rPr>
        <w:t>1</w:t>
      </w:r>
      <w:r w:rsidR="00213E51" w:rsidRPr="00A247C1">
        <w:rPr>
          <w:rFonts w:ascii="Palatino Linotype" w:hAnsi="Palatino Linotype" w:cstheme="majorBidi"/>
          <w:sz w:val="20"/>
          <w:szCs w:val="20"/>
          <w:lang w:val="en-GB"/>
        </w:rPr>
        <w:t>)</w:t>
      </w:r>
      <w:r w:rsidRPr="00A247C1">
        <w:rPr>
          <w:rFonts w:ascii="Palatino Linotype" w:hAnsi="Palatino Linotype" w:cstheme="majorBidi"/>
          <w:sz w:val="20"/>
          <w:szCs w:val="20"/>
          <w:lang w:val="en-GB"/>
        </w:rPr>
        <w:t xml:space="preserve">, </w:t>
      </w:r>
      <w:r w:rsidR="00C56C5D" w:rsidRPr="00A247C1">
        <w:rPr>
          <w:rFonts w:ascii="Palatino Linotype" w:hAnsi="Palatino Linotype" w:cstheme="majorBidi"/>
          <w:i/>
          <w:iCs/>
          <w:sz w:val="20"/>
          <w:szCs w:val="20"/>
          <w:lang w:val="en-GB"/>
        </w:rPr>
        <w:t>views on curriculum</w:t>
      </w:r>
      <w:r w:rsidRPr="00A247C1">
        <w:rPr>
          <w:rFonts w:ascii="Palatino Linotype" w:hAnsi="Palatino Linotype" w:cstheme="majorBidi"/>
          <w:sz w:val="20"/>
          <w:szCs w:val="20"/>
          <w:lang w:val="en-GB"/>
        </w:rPr>
        <w:t xml:space="preserve"> and</w:t>
      </w:r>
      <w:r w:rsidR="00971B81" w:rsidRPr="00A247C1">
        <w:rPr>
          <w:rFonts w:ascii="Palatino Linotype" w:hAnsi="Palatino Linotype" w:cstheme="majorBidi"/>
          <w:i/>
          <w:iCs/>
          <w:sz w:val="20"/>
          <w:szCs w:val="20"/>
          <w:lang w:val="en-GB"/>
        </w:rPr>
        <w:t xml:space="preserve"> strategies</w:t>
      </w:r>
      <w:r w:rsidR="00213E51" w:rsidRPr="00A247C1">
        <w:rPr>
          <w:rFonts w:ascii="Palatino Linotype" w:hAnsi="Palatino Linotype" w:cstheme="majorBidi"/>
          <w:i/>
          <w:iCs/>
          <w:sz w:val="20"/>
          <w:szCs w:val="20"/>
          <w:lang w:val="en-GB"/>
        </w:rPr>
        <w:t xml:space="preserve"> </w:t>
      </w:r>
      <w:r w:rsidR="00213E51" w:rsidRPr="00A247C1">
        <w:rPr>
          <w:rFonts w:ascii="Palatino Linotype" w:hAnsi="Palatino Linotype" w:cstheme="majorBidi"/>
          <w:sz w:val="20"/>
          <w:szCs w:val="20"/>
          <w:lang w:val="en-GB"/>
        </w:rPr>
        <w:t xml:space="preserve">(Arias </w:t>
      </w:r>
      <w:r w:rsidR="00C0252A" w:rsidRPr="00A247C1">
        <w:rPr>
          <w:rFonts w:ascii="Palatino Linotype" w:hAnsi="Palatino Linotype" w:cstheme="majorBidi"/>
          <w:sz w:val="20"/>
          <w:szCs w:val="20"/>
          <w:lang w:val="en-GB"/>
        </w:rPr>
        <w:t>et al.,</w:t>
      </w:r>
      <w:r w:rsidR="00213E51" w:rsidRPr="00A247C1">
        <w:rPr>
          <w:rFonts w:ascii="Palatino Linotype" w:hAnsi="Palatino Linotype" w:cstheme="majorBidi"/>
          <w:sz w:val="20"/>
          <w:szCs w:val="20"/>
          <w:lang w:val="en-GB"/>
        </w:rPr>
        <w:t xml:space="preserve"> 2016; Pierro, 2019)</w:t>
      </w:r>
      <w:r w:rsidR="00971B81" w:rsidRPr="00A247C1">
        <w:rPr>
          <w:rFonts w:ascii="Palatino Linotype" w:hAnsi="Palatino Linotype" w:cstheme="majorBidi"/>
          <w:sz w:val="20"/>
          <w:szCs w:val="20"/>
          <w:lang w:val="en-GB"/>
        </w:rPr>
        <w:t>, and</w:t>
      </w:r>
      <w:r w:rsidR="00971B81" w:rsidRPr="00A247C1">
        <w:rPr>
          <w:rFonts w:ascii="Palatino Linotype" w:hAnsi="Palatino Linotype" w:cstheme="majorBidi"/>
          <w:i/>
          <w:iCs/>
          <w:sz w:val="20"/>
          <w:szCs w:val="20"/>
          <w:lang w:val="en-GB"/>
        </w:rPr>
        <w:t xml:space="preserve"> science teaching experiences</w:t>
      </w:r>
      <w:r w:rsidR="00213E51" w:rsidRPr="00A247C1">
        <w:rPr>
          <w:rFonts w:ascii="Palatino Linotype" w:hAnsi="Palatino Linotype" w:cstheme="majorBidi"/>
          <w:i/>
          <w:iCs/>
          <w:sz w:val="20"/>
          <w:szCs w:val="20"/>
          <w:lang w:val="en-GB"/>
        </w:rPr>
        <w:t xml:space="preserve"> </w:t>
      </w:r>
      <w:r w:rsidR="00213E51" w:rsidRPr="00A247C1">
        <w:rPr>
          <w:rFonts w:ascii="Palatino Linotype" w:hAnsi="Palatino Linotype" w:cstheme="majorBidi"/>
          <w:sz w:val="20"/>
          <w:szCs w:val="20"/>
          <w:lang w:val="en-GB"/>
        </w:rPr>
        <w:t>(Thulin &amp; Redfors, 2017)</w:t>
      </w:r>
      <w:r w:rsidRPr="00A247C1">
        <w:rPr>
          <w:rFonts w:ascii="Palatino Linotype" w:hAnsi="Palatino Linotype" w:cstheme="majorBidi"/>
          <w:sz w:val="20"/>
          <w:szCs w:val="20"/>
          <w:lang w:val="en-GB"/>
        </w:rPr>
        <w:t>. According to the agreed view in the studies, the pre</w:t>
      </w:r>
      <w:ins w:id="216" w:author="Casper" w:date="2022-01-11T03:40:00Z">
        <w:r w:rsidR="00EC7EC4">
          <w:rPr>
            <w:rFonts w:ascii="Palatino Linotype" w:hAnsi="Palatino Linotype" w:cstheme="majorBidi"/>
            <w:sz w:val="20"/>
            <w:szCs w:val="20"/>
            <w:lang w:val="en-GB"/>
          </w:rPr>
          <w:t>-</w:t>
        </w:r>
      </w:ins>
      <w:r w:rsidRPr="00A247C1">
        <w:rPr>
          <w:rFonts w:ascii="Palatino Linotype" w:hAnsi="Palatino Linotype" w:cstheme="majorBidi"/>
          <w:sz w:val="20"/>
          <w:szCs w:val="20"/>
          <w:lang w:val="en-GB"/>
        </w:rPr>
        <w:t xml:space="preserve">school teachers and teacher candidates have positive attitudes and beliefs about science teaching. However, </w:t>
      </w:r>
      <w:r w:rsidR="00500FEB" w:rsidRPr="00A247C1">
        <w:rPr>
          <w:rFonts w:ascii="Palatino Linotype" w:hAnsi="Palatino Linotype" w:cstheme="majorBidi"/>
          <w:sz w:val="20"/>
          <w:szCs w:val="20"/>
          <w:lang w:val="en-GB"/>
        </w:rPr>
        <w:t>pre</w:t>
      </w:r>
      <w:ins w:id="217" w:author="Casper" w:date="2022-01-11T03:40:00Z">
        <w:r w:rsidR="00EC7EC4">
          <w:rPr>
            <w:rFonts w:ascii="Palatino Linotype" w:hAnsi="Palatino Linotype" w:cstheme="majorBidi"/>
            <w:sz w:val="20"/>
            <w:szCs w:val="20"/>
            <w:lang w:val="en-GB"/>
          </w:rPr>
          <w:t>-</w:t>
        </w:r>
      </w:ins>
      <w:r w:rsidR="00500FEB" w:rsidRPr="00A247C1">
        <w:rPr>
          <w:rFonts w:ascii="Palatino Linotype" w:hAnsi="Palatino Linotype" w:cstheme="majorBidi"/>
          <w:sz w:val="20"/>
          <w:szCs w:val="20"/>
          <w:lang w:val="en-GB"/>
        </w:rPr>
        <w:t xml:space="preserve">school </w:t>
      </w:r>
      <w:r w:rsidRPr="00A247C1">
        <w:rPr>
          <w:rFonts w:ascii="Palatino Linotype" w:hAnsi="Palatino Linotype" w:cstheme="majorBidi"/>
          <w:sz w:val="20"/>
          <w:szCs w:val="20"/>
          <w:lang w:val="en-GB"/>
        </w:rPr>
        <w:t>teachers are inadequate and in</w:t>
      </w:r>
      <w:ins w:id="218" w:author="Casper" w:date="2022-01-11T03:53:00Z">
        <w:r w:rsidR="00EC7EC4">
          <w:rPr>
            <w:rFonts w:ascii="Palatino Linotype" w:hAnsi="Palatino Linotype" w:cstheme="majorBidi"/>
            <w:sz w:val="20"/>
            <w:szCs w:val="20"/>
            <w:lang w:val="en-GB"/>
          </w:rPr>
          <w:t xml:space="preserve"> a</w:t>
        </w:r>
      </w:ins>
      <w:r w:rsidRPr="00A247C1">
        <w:rPr>
          <w:rFonts w:ascii="Palatino Linotype" w:hAnsi="Palatino Linotype" w:cstheme="majorBidi"/>
          <w:sz w:val="20"/>
          <w:szCs w:val="20"/>
          <w:lang w:val="en-GB"/>
        </w:rPr>
        <w:t xml:space="preserve"> dilemma in </w:t>
      </w:r>
      <w:del w:id="219" w:author="Casper" w:date="2022-01-11T04:19:00Z">
        <w:r w:rsidRPr="00A247C1" w:rsidDel="003D28CB">
          <w:rPr>
            <w:rFonts w:ascii="Palatino Linotype" w:hAnsi="Palatino Linotype" w:cstheme="majorBidi"/>
            <w:sz w:val="20"/>
            <w:szCs w:val="20"/>
            <w:lang w:val="en-GB"/>
          </w:rPr>
          <w:delText xml:space="preserve">the field of </w:delText>
        </w:r>
      </w:del>
      <w:r w:rsidRPr="00A247C1">
        <w:rPr>
          <w:rFonts w:ascii="Palatino Linotype" w:hAnsi="Palatino Linotype" w:cstheme="majorBidi"/>
          <w:sz w:val="20"/>
          <w:szCs w:val="20"/>
          <w:lang w:val="en-GB"/>
        </w:rPr>
        <w:t xml:space="preserve">integrating </w:t>
      </w:r>
      <w:r w:rsidR="00500FEB" w:rsidRPr="00A247C1">
        <w:rPr>
          <w:rFonts w:ascii="Palatino Linotype" w:hAnsi="Palatino Linotype" w:cstheme="majorBidi"/>
          <w:sz w:val="20"/>
          <w:szCs w:val="20"/>
          <w:lang w:val="en-GB"/>
        </w:rPr>
        <w:t xml:space="preserve">mentioned </w:t>
      </w:r>
      <w:r w:rsidRPr="00A247C1">
        <w:rPr>
          <w:rFonts w:ascii="Palatino Linotype" w:hAnsi="Palatino Linotype" w:cstheme="majorBidi"/>
          <w:sz w:val="20"/>
          <w:szCs w:val="20"/>
          <w:lang w:val="en-GB"/>
        </w:rPr>
        <w:t>pedagogical tools into science teaching.</w:t>
      </w:r>
      <w:del w:id="220" w:author="Casper" w:date="2022-01-11T03:53:00Z">
        <w:r w:rsidRPr="00A247C1" w:rsidDel="00EC7EC4">
          <w:rPr>
            <w:rFonts w:ascii="Palatino Linotype" w:hAnsi="Palatino Linotype" w:cstheme="majorBidi"/>
            <w:sz w:val="20"/>
            <w:szCs w:val="20"/>
            <w:lang w:val="en-GB"/>
          </w:rPr>
          <w:delText xml:space="preserve"> </w:delText>
        </w:r>
      </w:del>
      <w:r w:rsidRPr="00A247C1">
        <w:rPr>
          <w:rFonts w:ascii="Palatino Linotype" w:hAnsi="Palatino Linotype" w:cstheme="majorBidi"/>
          <w:sz w:val="20"/>
          <w:szCs w:val="20"/>
          <w:lang w:val="en-GB"/>
        </w:rPr>
        <w:t>On the other hand, there are also studies</w:t>
      </w:r>
      <w:del w:id="221" w:author="Casper" w:date="2022-01-11T03:53:00Z">
        <w:r w:rsidRPr="00A247C1" w:rsidDel="00EC7EC4">
          <w:rPr>
            <w:rFonts w:ascii="Palatino Linotype" w:hAnsi="Palatino Linotype" w:cstheme="majorBidi"/>
            <w:sz w:val="20"/>
            <w:szCs w:val="20"/>
            <w:lang w:val="en-GB"/>
          </w:rPr>
          <w:delText>,</w:delText>
        </w:r>
      </w:del>
      <w:r w:rsidRPr="00A247C1">
        <w:rPr>
          <w:rFonts w:ascii="Palatino Linotype" w:hAnsi="Palatino Linotype" w:cstheme="majorBidi"/>
          <w:sz w:val="20"/>
          <w:szCs w:val="20"/>
          <w:lang w:val="en-GB"/>
        </w:rPr>
        <w:t xml:space="preserve"> in the literature</w:t>
      </w:r>
      <w:del w:id="222" w:author="Casper" w:date="2022-01-11T03:53:00Z">
        <w:r w:rsidRPr="00A247C1" w:rsidDel="00EC7EC4">
          <w:rPr>
            <w:rFonts w:ascii="Palatino Linotype" w:hAnsi="Palatino Linotype" w:cstheme="majorBidi"/>
            <w:sz w:val="20"/>
            <w:szCs w:val="20"/>
            <w:lang w:val="en-GB"/>
          </w:rPr>
          <w:delText>,</w:delText>
        </w:r>
      </w:del>
      <w:r w:rsidRPr="00A247C1">
        <w:rPr>
          <w:rFonts w:ascii="Palatino Linotype" w:hAnsi="Palatino Linotype" w:cstheme="majorBidi"/>
          <w:sz w:val="20"/>
          <w:szCs w:val="20"/>
          <w:lang w:val="en-GB"/>
        </w:rPr>
        <w:t xml:space="preserve"> in which epistemological beliefs are evaluated in the context of pre</w:t>
      </w:r>
      <w:ins w:id="223" w:author="Casper" w:date="2022-01-11T03:40:00Z">
        <w:r w:rsidR="00EC7EC4">
          <w:rPr>
            <w:rFonts w:ascii="Palatino Linotype" w:hAnsi="Palatino Linotype" w:cstheme="majorBidi"/>
            <w:sz w:val="20"/>
            <w:szCs w:val="20"/>
            <w:lang w:val="en-GB"/>
          </w:rPr>
          <w:t>-</w:t>
        </w:r>
      </w:ins>
      <w:r w:rsidRPr="00A247C1">
        <w:rPr>
          <w:rFonts w:ascii="Palatino Linotype" w:hAnsi="Palatino Linotype" w:cstheme="majorBidi"/>
          <w:sz w:val="20"/>
          <w:szCs w:val="20"/>
          <w:lang w:val="en-GB"/>
        </w:rPr>
        <w:t>school teacher education. These studies have concluded that professional identity differentiates personal epistemologies</w:t>
      </w:r>
      <w:r w:rsidR="00213E51" w:rsidRPr="00A247C1">
        <w:rPr>
          <w:rFonts w:ascii="Palatino Linotype" w:hAnsi="Palatino Linotype" w:cstheme="majorBidi"/>
          <w:sz w:val="20"/>
          <w:szCs w:val="20"/>
          <w:lang w:val="en-GB"/>
        </w:rPr>
        <w:t xml:space="preserve"> (</w:t>
      </w:r>
      <w:r w:rsidR="00A5506A" w:rsidRPr="00A247C1">
        <w:rPr>
          <w:rFonts w:ascii="Palatino Linotype" w:hAnsi="Palatino Linotype" w:cstheme="majorBidi"/>
          <w:sz w:val="20"/>
          <w:szCs w:val="20"/>
          <w:lang w:val="en-GB"/>
        </w:rPr>
        <w:t>e.g.,</w:t>
      </w:r>
      <w:r w:rsidR="00213E51" w:rsidRPr="00A247C1">
        <w:rPr>
          <w:rFonts w:ascii="Palatino Linotype" w:hAnsi="Palatino Linotype" w:cstheme="majorBidi"/>
          <w:sz w:val="20"/>
          <w:szCs w:val="20"/>
          <w:lang w:val="en-GB"/>
        </w:rPr>
        <w:t xml:space="preserve"> Brownlee </w:t>
      </w:r>
      <w:r w:rsidR="00C0252A" w:rsidRPr="00A247C1">
        <w:rPr>
          <w:rFonts w:ascii="Palatino Linotype" w:hAnsi="Palatino Linotype" w:cstheme="majorBidi"/>
          <w:sz w:val="20"/>
          <w:szCs w:val="20"/>
          <w:lang w:val="en-GB"/>
        </w:rPr>
        <w:t>et al.,</w:t>
      </w:r>
      <w:r w:rsidR="00213E51" w:rsidRPr="00A247C1">
        <w:rPr>
          <w:rFonts w:ascii="Palatino Linotype" w:hAnsi="Palatino Linotype" w:cstheme="majorBidi"/>
          <w:sz w:val="20"/>
          <w:szCs w:val="20"/>
          <w:lang w:val="en-GB"/>
        </w:rPr>
        <w:t xml:space="preserve"> 2008; Tanase &amp; Wang, 2010)</w:t>
      </w:r>
      <w:r w:rsidRPr="00A247C1">
        <w:rPr>
          <w:rFonts w:ascii="Palatino Linotype" w:hAnsi="Palatino Linotype" w:cstheme="majorBidi"/>
          <w:sz w:val="20"/>
          <w:szCs w:val="20"/>
          <w:lang w:val="en-GB"/>
        </w:rPr>
        <w:t>.</w:t>
      </w:r>
    </w:p>
    <w:p w14:paraId="3586F403" w14:textId="77777777" w:rsidR="003D28CB" w:rsidRDefault="00464582" w:rsidP="004623C2">
      <w:pPr>
        <w:spacing w:line="240" w:lineRule="auto"/>
        <w:jc w:val="both"/>
        <w:rPr>
          <w:ins w:id="224" w:author="Casper" w:date="2022-01-11T04:19:00Z"/>
          <w:rFonts w:ascii="Palatino Linotype" w:hAnsi="Palatino Linotype" w:cstheme="majorBidi"/>
          <w:sz w:val="20"/>
          <w:szCs w:val="20"/>
          <w:lang w:val="en-GB"/>
        </w:rPr>
      </w:pPr>
      <w:bookmarkStart w:id="225" w:name="_Hlk88481254"/>
      <w:bookmarkStart w:id="226" w:name="_Hlk78742817"/>
      <w:r w:rsidRPr="00A247C1">
        <w:rPr>
          <w:rFonts w:ascii="Palatino Linotype" w:hAnsi="Palatino Linotype" w:cstheme="majorBidi"/>
          <w:sz w:val="20"/>
          <w:szCs w:val="20"/>
          <w:lang w:val="en-GB"/>
        </w:rPr>
        <w:t>As can be seen, science teaching and epistemological beliefs are not new contexts for the early childhood education literature. Theoretical and empirical evidence has shown that science teaching</w:t>
      </w:r>
      <w:ins w:id="227" w:author="Casper" w:date="2022-01-11T03:53:00Z">
        <w:r w:rsidR="00EC7EC4">
          <w:rPr>
            <w:rFonts w:ascii="Palatino Linotype" w:hAnsi="Palatino Linotype" w:cstheme="majorBidi"/>
            <w:sz w:val="20"/>
            <w:szCs w:val="20"/>
            <w:lang w:val="en-GB"/>
          </w:rPr>
          <w:t>,</w:t>
        </w:r>
      </w:ins>
      <w:r w:rsidRPr="00A247C1">
        <w:rPr>
          <w:rFonts w:ascii="Palatino Linotype" w:hAnsi="Palatino Linotype" w:cstheme="majorBidi"/>
          <w:sz w:val="20"/>
          <w:szCs w:val="20"/>
          <w:lang w:val="en-GB"/>
        </w:rPr>
        <w:t xml:space="preserve"> and epistemological beliefs are issues to consider for early childhood education. It has also been suggested that these two contexts are interrelated (e.g., Arias et al., 2016; Brownlee et al., 2011; Larimore, 2020). Unfortunately, it has not been studied much how these two contexts affect each other in a pedagogical sense in the literature of pre</w:t>
      </w:r>
      <w:ins w:id="228" w:author="Casper" w:date="2022-01-11T03:40:00Z">
        <w:r w:rsidR="00EC7EC4">
          <w:rPr>
            <w:rFonts w:ascii="Palatino Linotype" w:hAnsi="Palatino Linotype" w:cstheme="majorBidi"/>
            <w:sz w:val="20"/>
            <w:szCs w:val="20"/>
            <w:lang w:val="en-GB"/>
          </w:rPr>
          <w:t>-</w:t>
        </w:r>
      </w:ins>
      <w:r w:rsidRPr="00A247C1">
        <w:rPr>
          <w:rFonts w:ascii="Palatino Linotype" w:hAnsi="Palatino Linotype" w:cstheme="majorBidi"/>
          <w:sz w:val="20"/>
          <w:szCs w:val="20"/>
          <w:lang w:val="en-GB"/>
        </w:rPr>
        <w:t>school teacher</w:t>
      </w:r>
      <w:ins w:id="229" w:author="Casper" w:date="2022-01-11T03:53:00Z">
        <w:r w:rsidR="00EC7EC4">
          <w:rPr>
            <w:rFonts w:ascii="Palatino Linotype" w:hAnsi="Palatino Linotype" w:cstheme="majorBidi"/>
            <w:sz w:val="20"/>
            <w:szCs w:val="20"/>
            <w:lang w:val="en-GB"/>
          </w:rPr>
          <w:t>s</w:t>
        </w:r>
      </w:ins>
      <w:r w:rsidRPr="00A247C1">
        <w:rPr>
          <w:rFonts w:ascii="Palatino Linotype" w:hAnsi="Palatino Linotype" w:cstheme="majorBidi"/>
          <w:sz w:val="20"/>
          <w:szCs w:val="20"/>
          <w:lang w:val="en-GB"/>
        </w:rPr>
        <w:t xml:space="preserve"> and early science education. Existing studies have been carried out from a quantitative point of view in general (Uğraş &amp; Çil, 2016; Wu et al., 2021</w:t>
      </w:r>
      <w:del w:id="230" w:author="Casper" w:date="2022-01-11T04:19:00Z">
        <w:r w:rsidRPr="00A247C1" w:rsidDel="003D28CB">
          <w:rPr>
            <w:rFonts w:ascii="Palatino Linotype" w:hAnsi="Palatino Linotype" w:cstheme="majorBidi"/>
            <w:sz w:val="20"/>
            <w:szCs w:val="20"/>
            <w:lang w:val="en-GB"/>
          </w:rPr>
          <w:delText xml:space="preserve">). </w:delText>
        </w:r>
      </w:del>
      <w:ins w:id="231" w:author="Casper" w:date="2022-01-11T04:19:00Z">
        <w:r w:rsidR="003D28CB" w:rsidRPr="00A247C1">
          <w:rPr>
            <w:rFonts w:ascii="Palatino Linotype" w:hAnsi="Palatino Linotype" w:cstheme="majorBidi"/>
            <w:sz w:val="20"/>
            <w:szCs w:val="20"/>
            <w:lang w:val="en-GB"/>
          </w:rPr>
          <w:t>).</w:t>
        </w:r>
      </w:ins>
    </w:p>
    <w:p w14:paraId="6FC52C66" w14:textId="363F66C5" w:rsidR="00D01ED2" w:rsidRPr="00A247C1" w:rsidRDefault="00464582" w:rsidP="004623C2">
      <w:pPr>
        <w:spacing w:line="240" w:lineRule="auto"/>
        <w:jc w:val="both"/>
        <w:rPr>
          <w:rFonts w:ascii="Palatino Linotype" w:hAnsi="Palatino Linotype" w:cstheme="majorBidi"/>
          <w:sz w:val="20"/>
          <w:szCs w:val="20"/>
          <w:lang w:val="en-GB"/>
        </w:rPr>
      </w:pPr>
      <w:r w:rsidRPr="00A247C1">
        <w:rPr>
          <w:rFonts w:ascii="Palatino Linotype" w:hAnsi="Palatino Linotype" w:cstheme="majorBidi"/>
          <w:sz w:val="20"/>
          <w:szCs w:val="20"/>
          <w:lang w:val="en-GB"/>
        </w:rPr>
        <w:t xml:space="preserve">On the other hand, many researchers have tried to understand how the individual PCK components of especially science and elementary teachers develop and how this development can be supported (Author, 2021a; Chan &amp; Hume, 2019). </w:t>
      </w:r>
      <w:bookmarkEnd w:id="225"/>
      <w:r w:rsidR="00A97746" w:rsidRPr="00A247C1">
        <w:rPr>
          <w:rFonts w:ascii="Palatino Linotype" w:hAnsi="Palatino Linotype" w:cstheme="majorBidi"/>
          <w:sz w:val="20"/>
          <w:szCs w:val="20"/>
          <w:lang w:val="en-GB"/>
        </w:rPr>
        <w:t xml:space="preserve">However, </w:t>
      </w:r>
      <w:ins w:id="232" w:author="Casper" w:date="2022-01-11T04:19:00Z">
        <w:r w:rsidR="003D28CB">
          <w:rPr>
            <w:rFonts w:ascii="Palatino Linotype" w:hAnsi="Palatino Linotype" w:cstheme="majorBidi"/>
            <w:sz w:val="20"/>
            <w:szCs w:val="20"/>
            <w:lang w:val="en-GB"/>
          </w:rPr>
          <w:t>limited</w:t>
        </w:r>
      </w:ins>
      <w:del w:id="233" w:author="Casper" w:date="2022-01-11T04:19:00Z">
        <w:r w:rsidR="00A97746" w:rsidRPr="00A247C1" w:rsidDel="003D28CB">
          <w:rPr>
            <w:rFonts w:ascii="Palatino Linotype" w:hAnsi="Palatino Linotype" w:cstheme="majorBidi"/>
            <w:sz w:val="20"/>
            <w:szCs w:val="20"/>
            <w:lang w:val="en-GB"/>
          </w:rPr>
          <w:delText>limited number of</w:delText>
        </w:r>
      </w:del>
      <w:r w:rsidR="00A97746" w:rsidRPr="00A247C1">
        <w:rPr>
          <w:rFonts w:ascii="Palatino Linotype" w:hAnsi="Palatino Linotype" w:cstheme="majorBidi"/>
          <w:sz w:val="20"/>
          <w:szCs w:val="20"/>
          <w:lang w:val="en-GB"/>
        </w:rPr>
        <w:t xml:space="preserve"> studies have investigated the interrelationships between components in understanding the construction of PCK in the early science education research literature (</w:t>
      </w:r>
      <w:r w:rsidR="00C5110F" w:rsidRPr="00A247C1">
        <w:rPr>
          <w:rFonts w:ascii="Palatino Linotype" w:hAnsi="Palatino Linotype" w:cstheme="majorBidi"/>
          <w:sz w:val="20"/>
          <w:szCs w:val="20"/>
          <w:lang w:val="en-GB"/>
        </w:rPr>
        <w:t xml:space="preserve">Author, 2021b; Author &amp; Nacar, 2021; </w:t>
      </w:r>
      <w:r w:rsidR="00A97746" w:rsidRPr="00A247C1">
        <w:rPr>
          <w:rFonts w:ascii="Palatino Linotype" w:hAnsi="Palatino Linotype" w:cstheme="majorBidi"/>
          <w:sz w:val="20"/>
          <w:szCs w:val="20"/>
          <w:lang w:val="en-GB"/>
        </w:rPr>
        <w:t xml:space="preserve">Gropen </w:t>
      </w:r>
      <w:r w:rsidR="00C0252A" w:rsidRPr="00A247C1">
        <w:rPr>
          <w:rFonts w:ascii="Palatino Linotype" w:hAnsi="Palatino Linotype" w:cstheme="majorBidi"/>
          <w:sz w:val="20"/>
          <w:szCs w:val="20"/>
          <w:lang w:val="en-GB"/>
        </w:rPr>
        <w:t>et al.,</w:t>
      </w:r>
      <w:r w:rsidR="00A97746" w:rsidRPr="00A247C1">
        <w:rPr>
          <w:rFonts w:ascii="Palatino Linotype" w:hAnsi="Palatino Linotype" w:cstheme="majorBidi"/>
          <w:sz w:val="20"/>
          <w:szCs w:val="20"/>
          <w:lang w:val="en-GB"/>
        </w:rPr>
        <w:t xml:space="preserve"> 2017). </w:t>
      </w:r>
      <w:r w:rsidR="003A4381" w:rsidRPr="00A247C1">
        <w:rPr>
          <w:rFonts w:ascii="Palatino Linotype" w:hAnsi="Palatino Linotype" w:cstheme="majorBidi"/>
          <w:sz w:val="20"/>
          <w:szCs w:val="20"/>
          <w:lang w:val="en-GB"/>
        </w:rPr>
        <w:t>Karabon (2021) suggested that the connection between pre-school teachers' epistemological and practical knowledge affects their pedagogical decisions</w:t>
      </w:r>
      <w:r w:rsidR="00A73A64" w:rsidRPr="00A247C1">
        <w:rPr>
          <w:rFonts w:ascii="Palatino Linotype" w:hAnsi="Palatino Linotype" w:cstheme="majorBidi"/>
          <w:sz w:val="20"/>
          <w:szCs w:val="20"/>
          <w:lang w:val="en-GB"/>
        </w:rPr>
        <w:t xml:space="preserve"> and conceptualizations</w:t>
      </w:r>
      <w:r w:rsidR="003A4381" w:rsidRPr="00A247C1">
        <w:rPr>
          <w:rFonts w:ascii="Palatino Linotype" w:hAnsi="Palatino Linotype" w:cstheme="majorBidi"/>
          <w:sz w:val="20"/>
          <w:szCs w:val="20"/>
          <w:lang w:val="en-GB"/>
        </w:rPr>
        <w:t xml:space="preserve">. For this reason, it can be thought that all decisions about teaching are the product of professional epistemologies. </w:t>
      </w:r>
      <w:bookmarkEnd w:id="226"/>
      <w:r w:rsidR="008F054F" w:rsidRPr="00A247C1">
        <w:rPr>
          <w:rFonts w:ascii="Palatino Linotype" w:hAnsi="Palatino Linotype" w:cstheme="majorBidi"/>
          <w:sz w:val="20"/>
          <w:szCs w:val="20"/>
          <w:lang w:val="en-GB"/>
        </w:rPr>
        <w:t>This has shown that the complex relationships between early science teaching and epistemological beliefs are a phenomenon that needs to be discussed through the teacher's PCK and from a qualitative perspective</w:t>
      </w:r>
      <w:r w:rsidR="00E259DC" w:rsidRPr="00A247C1">
        <w:rPr>
          <w:rFonts w:ascii="Palatino Linotype" w:hAnsi="Palatino Linotype" w:cstheme="majorBidi"/>
          <w:sz w:val="20"/>
          <w:szCs w:val="20"/>
          <w:lang w:val="en-GB"/>
        </w:rPr>
        <w:t xml:space="preserve"> (Karabon, 2021; </w:t>
      </w:r>
      <w:r w:rsidR="00481561" w:rsidRPr="00A247C1">
        <w:rPr>
          <w:rFonts w:ascii="Palatino Linotype" w:hAnsi="Palatino Linotype" w:cstheme="majorBidi"/>
          <w:sz w:val="20"/>
          <w:szCs w:val="20"/>
          <w:lang w:val="en-GB"/>
        </w:rPr>
        <w:t xml:space="preserve">Wu </w:t>
      </w:r>
      <w:r w:rsidR="00C0252A" w:rsidRPr="00A247C1">
        <w:rPr>
          <w:rFonts w:ascii="Palatino Linotype" w:hAnsi="Palatino Linotype" w:cstheme="majorBidi"/>
          <w:sz w:val="20"/>
          <w:szCs w:val="20"/>
          <w:lang w:val="en-GB"/>
        </w:rPr>
        <w:t>et al.,</w:t>
      </w:r>
      <w:r w:rsidR="00481561" w:rsidRPr="00A247C1">
        <w:rPr>
          <w:rFonts w:ascii="Palatino Linotype" w:hAnsi="Palatino Linotype" w:cstheme="majorBidi"/>
          <w:sz w:val="20"/>
          <w:szCs w:val="20"/>
          <w:lang w:val="en-GB"/>
        </w:rPr>
        <w:t xml:space="preserve"> 202</w:t>
      </w:r>
      <w:r w:rsidR="00B26603" w:rsidRPr="00A247C1">
        <w:rPr>
          <w:rFonts w:ascii="Palatino Linotype" w:hAnsi="Palatino Linotype" w:cstheme="majorBidi"/>
          <w:sz w:val="20"/>
          <w:szCs w:val="20"/>
          <w:lang w:val="en-GB"/>
        </w:rPr>
        <w:t>1</w:t>
      </w:r>
      <w:r w:rsidR="00481561" w:rsidRPr="00A247C1">
        <w:rPr>
          <w:rFonts w:ascii="Palatino Linotype" w:hAnsi="Palatino Linotype" w:cstheme="majorBidi"/>
          <w:sz w:val="20"/>
          <w:szCs w:val="20"/>
          <w:lang w:val="en-GB"/>
        </w:rPr>
        <w:t>)</w:t>
      </w:r>
      <w:r w:rsidR="008F054F" w:rsidRPr="00A247C1">
        <w:rPr>
          <w:rFonts w:ascii="Palatino Linotype" w:hAnsi="Palatino Linotype" w:cstheme="majorBidi"/>
          <w:sz w:val="20"/>
          <w:szCs w:val="20"/>
          <w:lang w:val="en-GB"/>
        </w:rPr>
        <w:t xml:space="preserve">. </w:t>
      </w:r>
      <w:r w:rsidR="00253A26" w:rsidRPr="00A247C1">
        <w:rPr>
          <w:rFonts w:ascii="Palatino Linotype" w:hAnsi="Palatino Linotype" w:cstheme="majorBidi"/>
          <w:sz w:val="20"/>
          <w:szCs w:val="20"/>
          <w:lang w:val="en-GB"/>
        </w:rPr>
        <w:t>Therefore, the answer to the following two research questions was sought in this study:</w:t>
      </w:r>
    </w:p>
    <w:p w14:paraId="21E1CA30" w14:textId="2B6FED2C" w:rsidR="00D01ED2" w:rsidRPr="00A247C1" w:rsidRDefault="00253A26" w:rsidP="004623C2">
      <w:pPr>
        <w:pStyle w:val="ListeParagraf"/>
        <w:numPr>
          <w:ilvl w:val="0"/>
          <w:numId w:val="4"/>
        </w:numPr>
        <w:spacing w:line="240" w:lineRule="auto"/>
        <w:jc w:val="both"/>
        <w:rPr>
          <w:rFonts w:ascii="Palatino Linotype" w:hAnsi="Palatino Linotype" w:cstheme="majorBidi"/>
          <w:sz w:val="20"/>
          <w:szCs w:val="20"/>
          <w:lang w:val="en-GB"/>
        </w:rPr>
      </w:pPr>
      <w:r w:rsidRPr="00A247C1">
        <w:rPr>
          <w:rFonts w:ascii="Palatino Linotype" w:hAnsi="Palatino Linotype" w:cstheme="majorBidi"/>
          <w:bCs/>
          <w:sz w:val="20"/>
          <w:szCs w:val="20"/>
          <w:lang w:val="en-GB"/>
        </w:rPr>
        <w:t xml:space="preserve">How </w:t>
      </w:r>
      <w:r w:rsidR="00BE790E" w:rsidRPr="00A247C1">
        <w:rPr>
          <w:rFonts w:ascii="Palatino Linotype" w:hAnsi="Palatino Linotype" w:cstheme="majorBidi"/>
          <w:bCs/>
          <w:sz w:val="20"/>
          <w:szCs w:val="20"/>
          <w:lang w:val="en-GB"/>
        </w:rPr>
        <w:t>do the epistemological beliefs</w:t>
      </w:r>
      <w:r w:rsidRPr="00A247C1">
        <w:rPr>
          <w:rFonts w:ascii="Palatino Linotype" w:hAnsi="Palatino Linotype" w:cstheme="majorBidi"/>
          <w:bCs/>
          <w:sz w:val="20"/>
          <w:szCs w:val="20"/>
          <w:lang w:val="en-GB"/>
        </w:rPr>
        <w:t xml:space="preserve"> of pre</w:t>
      </w:r>
      <w:ins w:id="234" w:author="Casper" w:date="2022-01-11T03:40:00Z">
        <w:r w:rsidR="00EC7EC4">
          <w:rPr>
            <w:rFonts w:ascii="Palatino Linotype" w:hAnsi="Palatino Linotype" w:cstheme="majorBidi"/>
            <w:bCs/>
            <w:sz w:val="20"/>
            <w:szCs w:val="20"/>
            <w:lang w:val="en-GB"/>
          </w:rPr>
          <w:t>-</w:t>
        </w:r>
      </w:ins>
      <w:r w:rsidRPr="00A247C1">
        <w:rPr>
          <w:rFonts w:ascii="Palatino Linotype" w:hAnsi="Palatino Linotype" w:cstheme="majorBidi"/>
          <w:bCs/>
          <w:sz w:val="20"/>
          <w:szCs w:val="20"/>
          <w:lang w:val="en-GB"/>
        </w:rPr>
        <w:t>school teachers affect their content-based pedagogical conceptualization of science teaching?</w:t>
      </w:r>
    </w:p>
    <w:p w14:paraId="2F624420" w14:textId="7FEA8D83" w:rsidR="009C6812" w:rsidRPr="00A247C1" w:rsidRDefault="00253A26" w:rsidP="004623C2">
      <w:pPr>
        <w:pStyle w:val="ListeParagraf"/>
        <w:numPr>
          <w:ilvl w:val="0"/>
          <w:numId w:val="4"/>
        </w:numPr>
        <w:spacing w:line="240" w:lineRule="auto"/>
        <w:jc w:val="both"/>
        <w:rPr>
          <w:rFonts w:ascii="Palatino Linotype" w:hAnsi="Palatino Linotype" w:cstheme="majorBidi"/>
          <w:sz w:val="20"/>
          <w:szCs w:val="20"/>
          <w:lang w:val="en-GB"/>
        </w:rPr>
      </w:pPr>
      <w:r w:rsidRPr="00A247C1">
        <w:rPr>
          <w:rFonts w:ascii="Palatino Linotype" w:hAnsi="Palatino Linotype" w:cstheme="majorBidi"/>
          <w:bCs/>
          <w:sz w:val="20"/>
          <w:szCs w:val="20"/>
          <w:lang w:val="en-GB"/>
        </w:rPr>
        <w:t xml:space="preserve">How </w:t>
      </w:r>
      <w:r w:rsidR="00BE790E" w:rsidRPr="00A247C1">
        <w:rPr>
          <w:rFonts w:ascii="Palatino Linotype" w:hAnsi="Palatino Linotype" w:cstheme="majorBidi"/>
          <w:bCs/>
          <w:sz w:val="20"/>
          <w:szCs w:val="20"/>
          <w:lang w:val="en-GB"/>
        </w:rPr>
        <w:t>do the epistemological beliefs</w:t>
      </w:r>
      <w:r w:rsidRPr="00A247C1">
        <w:rPr>
          <w:rFonts w:ascii="Palatino Linotype" w:hAnsi="Palatino Linotype" w:cstheme="majorBidi"/>
          <w:bCs/>
          <w:sz w:val="20"/>
          <w:szCs w:val="20"/>
          <w:lang w:val="en-GB"/>
        </w:rPr>
        <w:t xml:space="preserve"> of pre</w:t>
      </w:r>
      <w:ins w:id="235" w:author="Casper" w:date="2022-01-11T03:40:00Z">
        <w:r w:rsidR="00EC7EC4">
          <w:rPr>
            <w:rFonts w:ascii="Palatino Linotype" w:hAnsi="Palatino Linotype" w:cstheme="majorBidi"/>
            <w:bCs/>
            <w:sz w:val="20"/>
            <w:szCs w:val="20"/>
            <w:lang w:val="en-GB"/>
          </w:rPr>
          <w:t>-</w:t>
        </w:r>
      </w:ins>
      <w:r w:rsidRPr="00A247C1">
        <w:rPr>
          <w:rFonts w:ascii="Palatino Linotype" w:hAnsi="Palatino Linotype" w:cstheme="majorBidi"/>
          <w:bCs/>
          <w:sz w:val="20"/>
          <w:szCs w:val="20"/>
          <w:lang w:val="en-GB"/>
        </w:rPr>
        <w:t>school teachers affect the integration between PCK components for science teaching?</w:t>
      </w:r>
    </w:p>
    <w:p w14:paraId="089D67B3" w14:textId="77777777" w:rsidR="00CF5207" w:rsidRPr="00A247C1" w:rsidRDefault="00CF5207" w:rsidP="004623C2">
      <w:pPr>
        <w:tabs>
          <w:tab w:val="left" w:pos="284"/>
        </w:tabs>
        <w:spacing w:line="240" w:lineRule="auto"/>
        <w:jc w:val="both"/>
        <w:rPr>
          <w:rFonts w:ascii="Arial" w:hAnsi="Arial" w:cs="Arial"/>
          <w:b/>
          <w:bCs/>
          <w:sz w:val="20"/>
          <w:szCs w:val="20"/>
          <w:lang w:val="en-GB"/>
        </w:rPr>
      </w:pPr>
    </w:p>
    <w:p w14:paraId="27DE3517" w14:textId="77777777" w:rsidR="00CF5207" w:rsidRPr="00A247C1" w:rsidRDefault="00CF5207" w:rsidP="004623C2">
      <w:pPr>
        <w:tabs>
          <w:tab w:val="left" w:pos="284"/>
        </w:tabs>
        <w:spacing w:line="240" w:lineRule="auto"/>
        <w:jc w:val="both"/>
        <w:rPr>
          <w:rFonts w:ascii="Arial" w:hAnsi="Arial" w:cs="Arial"/>
          <w:b/>
          <w:bCs/>
          <w:sz w:val="20"/>
          <w:szCs w:val="20"/>
          <w:lang w:val="en-GB"/>
        </w:rPr>
      </w:pPr>
    </w:p>
    <w:p w14:paraId="0CF24B62" w14:textId="199FF09B" w:rsidR="00D01ED2" w:rsidRPr="00A247C1" w:rsidRDefault="00930040" w:rsidP="004623C2">
      <w:pPr>
        <w:tabs>
          <w:tab w:val="left" w:pos="284"/>
        </w:tabs>
        <w:spacing w:line="240" w:lineRule="auto"/>
        <w:jc w:val="both"/>
        <w:rPr>
          <w:rFonts w:ascii="Arial" w:hAnsi="Arial" w:cs="Arial"/>
          <w:b/>
          <w:bCs/>
          <w:sz w:val="20"/>
          <w:szCs w:val="20"/>
          <w:lang w:val="en-GB"/>
        </w:rPr>
      </w:pPr>
      <w:r w:rsidRPr="00A247C1">
        <w:rPr>
          <w:rFonts w:ascii="Arial" w:hAnsi="Arial" w:cs="Arial"/>
          <w:b/>
          <w:bCs/>
          <w:sz w:val="20"/>
          <w:szCs w:val="20"/>
          <w:lang w:val="en-GB"/>
        </w:rPr>
        <w:t>METHOD</w:t>
      </w:r>
    </w:p>
    <w:p w14:paraId="79488AED" w14:textId="6443DFA9" w:rsidR="004F7D1F" w:rsidRPr="00A247C1" w:rsidRDefault="00213E51" w:rsidP="004623C2">
      <w:pPr>
        <w:spacing w:line="240" w:lineRule="auto"/>
        <w:jc w:val="both"/>
        <w:rPr>
          <w:rFonts w:ascii="Palatino Linotype" w:eastAsia="Calibri" w:hAnsi="Palatino Linotype" w:cs="Times New Roman"/>
          <w:sz w:val="20"/>
          <w:szCs w:val="20"/>
          <w:lang w:val="en-GB"/>
        </w:rPr>
      </w:pPr>
      <w:r w:rsidRPr="00A247C1">
        <w:rPr>
          <w:rFonts w:ascii="Palatino Linotype" w:eastAsia="Calibri" w:hAnsi="Palatino Linotype" w:cs="Times New Roman"/>
          <w:sz w:val="20"/>
          <w:szCs w:val="20"/>
          <w:lang w:val="en-GB"/>
        </w:rPr>
        <w:t xml:space="preserve">This study is an exploratory case study. </w:t>
      </w:r>
      <w:r w:rsidR="00253A26" w:rsidRPr="00A247C1">
        <w:rPr>
          <w:rFonts w:ascii="Palatino Linotype" w:eastAsia="Calibri" w:hAnsi="Palatino Linotype" w:cs="Times New Roman"/>
          <w:sz w:val="20"/>
          <w:szCs w:val="20"/>
          <w:lang w:val="en-GB"/>
        </w:rPr>
        <w:t>With this case study approach, any phenomenon and the grounds leading to this phenomenon are investigated</w:t>
      </w:r>
      <w:r w:rsidRPr="00A247C1">
        <w:rPr>
          <w:rFonts w:ascii="Palatino Linotype" w:eastAsia="Calibri" w:hAnsi="Palatino Linotype" w:cs="Times New Roman"/>
          <w:sz w:val="20"/>
          <w:szCs w:val="20"/>
          <w:lang w:val="en-GB"/>
        </w:rPr>
        <w:t xml:space="preserve"> (Merriam &amp; Tisdell, 2016)</w:t>
      </w:r>
      <w:r w:rsidR="00253A26" w:rsidRPr="00A247C1">
        <w:rPr>
          <w:rFonts w:ascii="Palatino Linotype" w:eastAsia="Calibri" w:hAnsi="Palatino Linotype" w:cs="Times New Roman"/>
          <w:sz w:val="20"/>
          <w:szCs w:val="20"/>
          <w:lang w:val="en-GB"/>
        </w:rPr>
        <w:t>. The reflection of teachers' epistemological beliefs on their pedagogical conceptualization of early childhood science teaching is the case discussed in this study</w:t>
      </w:r>
      <w:bookmarkStart w:id="236" w:name="_Hlk79950798"/>
      <w:r w:rsidR="00253A26" w:rsidRPr="00A247C1">
        <w:rPr>
          <w:rFonts w:ascii="Palatino Linotype" w:eastAsia="Calibri" w:hAnsi="Palatino Linotype" w:cs="Times New Roman"/>
          <w:sz w:val="20"/>
          <w:szCs w:val="20"/>
          <w:lang w:val="en-GB"/>
        </w:rPr>
        <w:t xml:space="preserve">. </w:t>
      </w:r>
      <w:r w:rsidR="00481561" w:rsidRPr="00A247C1">
        <w:rPr>
          <w:rFonts w:ascii="Palatino Linotype" w:eastAsia="Calibri" w:hAnsi="Palatino Linotype" w:cs="Times New Roman"/>
          <w:sz w:val="20"/>
          <w:szCs w:val="20"/>
          <w:lang w:val="en-GB"/>
        </w:rPr>
        <w:t>Even more specifically, it has been tried to reveal new knowledge emerging through the epistemological beliefs of pre</w:t>
      </w:r>
      <w:ins w:id="237" w:author="Casper" w:date="2022-01-11T03:40:00Z">
        <w:r w:rsidR="00EC7EC4">
          <w:rPr>
            <w:rFonts w:ascii="Palatino Linotype" w:eastAsia="Calibri" w:hAnsi="Palatino Linotype" w:cs="Times New Roman"/>
            <w:sz w:val="20"/>
            <w:szCs w:val="20"/>
            <w:lang w:val="en-GB"/>
          </w:rPr>
          <w:t>-</w:t>
        </w:r>
      </w:ins>
      <w:r w:rsidR="00481561" w:rsidRPr="00A247C1">
        <w:rPr>
          <w:rFonts w:ascii="Palatino Linotype" w:eastAsia="Calibri" w:hAnsi="Palatino Linotype" w:cs="Times New Roman"/>
          <w:sz w:val="20"/>
          <w:szCs w:val="20"/>
          <w:lang w:val="en-GB"/>
        </w:rPr>
        <w:t xml:space="preserve">school teachers who have truly experienced science teaching </w:t>
      </w:r>
      <w:r w:rsidRPr="00A247C1">
        <w:rPr>
          <w:rFonts w:ascii="Palatino Linotype" w:eastAsia="Calibri" w:hAnsi="Palatino Linotype" w:cs="Times New Roman"/>
          <w:sz w:val="20"/>
          <w:szCs w:val="20"/>
          <w:lang w:val="en-GB"/>
        </w:rPr>
        <w:t>(Gerring, 2004)</w:t>
      </w:r>
      <w:r w:rsidR="00253A26" w:rsidRPr="00A247C1">
        <w:rPr>
          <w:rFonts w:ascii="Palatino Linotype" w:eastAsia="Calibri" w:hAnsi="Palatino Linotype" w:cs="Times New Roman"/>
          <w:sz w:val="20"/>
          <w:szCs w:val="20"/>
          <w:lang w:val="en-GB"/>
        </w:rPr>
        <w:t>.</w:t>
      </w:r>
      <w:bookmarkEnd w:id="236"/>
    </w:p>
    <w:p w14:paraId="60B9471E" w14:textId="039FA527" w:rsidR="00E26D60" w:rsidRPr="00A247C1" w:rsidRDefault="00253A26" w:rsidP="004623C2">
      <w:pPr>
        <w:spacing w:line="240" w:lineRule="auto"/>
        <w:jc w:val="both"/>
        <w:rPr>
          <w:rFonts w:ascii="Palatino Linotype" w:hAnsi="Palatino Linotype"/>
          <w:sz w:val="20"/>
          <w:szCs w:val="20"/>
          <w:lang w:val="en-GB"/>
        </w:rPr>
      </w:pPr>
      <w:r w:rsidRPr="00A247C1">
        <w:rPr>
          <w:rFonts w:ascii="Palatino Linotype" w:hAnsi="Palatino Linotype"/>
          <w:sz w:val="20"/>
          <w:szCs w:val="20"/>
          <w:lang w:val="en-GB"/>
        </w:rPr>
        <w:t xml:space="preserve">According to Thomas (2015), the focus of the case study is to try to describe an event as it is. It is </w:t>
      </w:r>
      <w:r w:rsidR="003306E0" w:rsidRPr="00A247C1">
        <w:rPr>
          <w:rFonts w:ascii="Palatino Linotype" w:hAnsi="Palatino Linotype"/>
          <w:i/>
          <w:iCs/>
          <w:sz w:val="20"/>
          <w:szCs w:val="20"/>
          <w:lang w:val="en-GB"/>
        </w:rPr>
        <w:t>triangulation</w:t>
      </w:r>
      <w:r w:rsidRPr="00A247C1">
        <w:rPr>
          <w:rFonts w:ascii="Palatino Linotype" w:hAnsi="Palatino Linotype"/>
          <w:sz w:val="20"/>
          <w:szCs w:val="20"/>
          <w:lang w:val="en-GB"/>
        </w:rPr>
        <w:t xml:space="preserve"> that allows </w:t>
      </w:r>
      <w:ins w:id="238" w:author="Casper" w:date="2022-01-11T03:54:00Z">
        <w:r w:rsidR="00EC7EC4">
          <w:rPr>
            <w:rFonts w:ascii="Palatino Linotype" w:hAnsi="Palatino Linotype"/>
            <w:sz w:val="20"/>
            <w:szCs w:val="20"/>
            <w:lang w:val="en-GB"/>
          </w:rPr>
          <w:t xml:space="preserve">a </w:t>
        </w:r>
      </w:ins>
      <w:r w:rsidRPr="00A247C1">
        <w:rPr>
          <w:rFonts w:ascii="Palatino Linotype" w:hAnsi="Palatino Linotype"/>
          <w:sz w:val="20"/>
          <w:szCs w:val="20"/>
          <w:lang w:val="en-GB"/>
        </w:rPr>
        <w:t>more detailed description of these cases</w:t>
      </w:r>
      <w:r w:rsidR="00213E51" w:rsidRPr="00A247C1">
        <w:rPr>
          <w:rFonts w:ascii="Palatino Linotype" w:hAnsi="Palatino Linotype"/>
          <w:sz w:val="20"/>
          <w:szCs w:val="20"/>
          <w:lang w:val="en-GB"/>
        </w:rPr>
        <w:t xml:space="preserve"> (Denzin, 201</w:t>
      </w:r>
      <w:r w:rsidR="00055930" w:rsidRPr="00A247C1">
        <w:rPr>
          <w:rFonts w:ascii="Palatino Linotype" w:hAnsi="Palatino Linotype"/>
          <w:sz w:val="20"/>
          <w:szCs w:val="20"/>
          <w:lang w:val="en-GB"/>
        </w:rPr>
        <w:t>2</w:t>
      </w:r>
      <w:r w:rsidR="00213E51" w:rsidRPr="00A247C1">
        <w:rPr>
          <w:rFonts w:ascii="Palatino Linotype" w:hAnsi="Palatino Linotype"/>
          <w:sz w:val="20"/>
          <w:szCs w:val="20"/>
          <w:lang w:val="en-GB"/>
        </w:rPr>
        <w:t>)</w:t>
      </w:r>
      <w:r w:rsidRPr="00A247C1">
        <w:rPr>
          <w:rFonts w:ascii="Palatino Linotype" w:hAnsi="Palatino Linotype"/>
          <w:sz w:val="20"/>
          <w:szCs w:val="20"/>
          <w:lang w:val="en-GB"/>
        </w:rPr>
        <w:t>. Triangulation, which serves as a bridge between quantitative and qualitative epistemologies</w:t>
      </w:r>
      <w:r w:rsidR="003818AF" w:rsidRPr="00A247C1">
        <w:rPr>
          <w:rFonts w:ascii="Palatino Linotype" w:hAnsi="Palatino Linotype"/>
          <w:sz w:val="20"/>
          <w:szCs w:val="20"/>
          <w:lang w:val="en-GB"/>
        </w:rPr>
        <w:t xml:space="preserve"> in </w:t>
      </w:r>
      <w:del w:id="239" w:author="Casper" w:date="2022-01-11T03:54:00Z">
        <w:r w:rsidR="003818AF" w:rsidRPr="00A247C1" w:rsidDel="00EC7EC4">
          <w:rPr>
            <w:rFonts w:ascii="Palatino Linotype" w:hAnsi="Palatino Linotype"/>
            <w:sz w:val="20"/>
            <w:szCs w:val="20"/>
            <w:lang w:val="en-GB"/>
          </w:rPr>
          <w:delText xml:space="preserve">mixed </w:delText>
        </w:r>
      </w:del>
      <w:ins w:id="240" w:author="Casper" w:date="2022-01-11T03:54:00Z">
        <w:r w:rsidR="00EC7EC4" w:rsidRPr="00A247C1">
          <w:rPr>
            <w:rFonts w:ascii="Palatino Linotype" w:hAnsi="Palatino Linotype"/>
            <w:sz w:val="20"/>
            <w:szCs w:val="20"/>
            <w:lang w:val="en-GB"/>
          </w:rPr>
          <w:t>mixed</w:t>
        </w:r>
        <w:r w:rsidR="00EC7EC4">
          <w:rPr>
            <w:rFonts w:ascii="Palatino Linotype" w:hAnsi="Palatino Linotype"/>
            <w:sz w:val="20"/>
            <w:szCs w:val="20"/>
            <w:lang w:val="en-GB"/>
          </w:rPr>
          <w:t>-</w:t>
        </w:r>
      </w:ins>
      <w:r w:rsidR="003818AF" w:rsidRPr="00A247C1">
        <w:rPr>
          <w:rFonts w:ascii="Palatino Linotype" w:hAnsi="Palatino Linotype"/>
          <w:sz w:val="20"/>
          <w:szCs w:val="20"/>
          <w:lang w:val="en-GB"/>
        </w:rPr>
        <w:t>method research</w:t>
      </w:r>
      <w:r w:rsidRPr="00A247C1">
        <w:rPr>
          <w:rFonts w:ascii="Palatino Linotype" w:hAnsi="Palatino Linotype"/>
          <w:sz w:val="20"/>
          <w:szCs w:val="20"/>
          <w:lang w:val="en-GB"/>
        </w:rPr>
        <w:t>, helps to consider the existing phenomenon from a more holistic perspective</w:t>
      </w:r>
      <w:r w:rsidR="00213E51" w:rsidRPr="00A247C1">
        <w:rPr>
          <w:rFonts w:ascii="Palatino Linotype" w:hAnsi="Palatino Linotype"/>
          <w:sz w:val="20"/>
          <w:szCs w:val="20"/>
          <w:lang w:val="en-GB"/>
        </w:rPr>
        <w:t xml:space="preserve"> (Flick, 2018)</w:t>
      </w:r>
      <w:r w:rsidRPr="00A247C1">
        <w:rPr>
          <w:rFonts w:ascii="Palatino Linotype" w:hAnsi="Palatino Linotype"/>
          <w:sz w:val="20"/>
          <w:szCs w:val="20"/>
          <w:lang w:val="en-GB"/>
        </w:rPr>
        <w:t>. In this study, the data collected from</w:t>
      </w:r>
      <w:r w:rsidR="00516DA9" w:rsidRPr="00A247C1">
        <w:rPr>
          <w:rFonts w:ascii="Palatino Linotype" w:eastAsia="Calibri" w:hAnsi="Palatino Linotype" w:cs="Times New Roman"/>
          <w:sz w:val="20"/>
          <w:szCs w:val="20"/>
          <w:lang w:val="en-GB"/>
        </w:rPr>
        <w:t xml:space="preserve"> multiple data sources</w:t>
      </w:r>
      <w:r w:rsidR="00213E51" w:rsidRPr="00A247C1">
        <w:rPr>
          <w:rFonts w:ascii="Palatino Linotype" w:eastAsia="Calibri" w:hAnsi="Palatino Linotype" w:cs="Times New Roman"/>
          <w:sz w:val="20"/>
          <w:szCs w:val="20"/>
          <w:lang w:val="en-GB"/>
        </w:rPr>
        <w:t xml:space="preserve"> (epistemological belief scale, interviews)</w:t>
      </w:r>
      <w:r w:rsidRPr="00A247C1">
        <w:rPr>
          <w:rFonts w:ascii="Palatino Linotype" w:hAnsi="Palatino Linotype"/>
          <w:sz w:val="20"/>
          <w:szCs w:val="20"/>
          <w:lang w:val="en-GB"/>
        </w:rPr>
        <w:t xml:space="preserve"> was diversified with different qualitative analysis approaches</w:t>
      </w:r>
      <w:r w:rsidR="00213E51" w:rsidRPr="00A247C1">
        <w:rPr>
          <w:rFonts w:ascii="Palatino Linotype" w:hAnsi="Palatino Linotype"/>
          <w:sz w:val="20"/>
          <w:szCs w:val="20"/>
          <w:lang w:val="en-GB"/>
        </w:rPr>
        <w:t xml:space="preserve"> </w:t>
      </w:r>
      <w:r w:rsidR="00213E51" w:rsidRPr="00A247C1">
        <w:rPr>
          <w:rFonts w:ascii="Palatino Linotype" w:eastAsia="Calibri" w:hAnsi="Palatino Linotype" w:cs="Times New Roman"/>
          <w:sz w:val="20"/>
          <w:szCs w:val="20"/>
          <w:lang w:val="en-GB"/>
        </w:rPr>
        <w:t>(</w:t>
      </w:r>
      <w:bookmarkStart w:id="241" w:name="_Hlk78112068"/>
      <w:r w:rsidR="00213E51" w:rsidRPr="00A247C1">
        <w:rPr>
          <w:rFonts w:ascii="Palatino Linotype" w:eastAsia="Calibri" w:hAnsi="Palatino Linotype" w:cs="Times New Roman"/>
          <w:sz w:val="20"/>
          <w:szCs w:val="20"/>
          <w:lang w:val="en-GB"/>
        </w:rPr>
        <w:t xml:space="preserve">inductive analysis, </w:t>
      </w:r>
      <w:r w:rsidR="00AA2FDC" w:rsidRPr="00A247C1">
        <w:rPr>
          <w:rFonts w:ascii="Palatino Linotype" w:eastAsia="Calibri" w:hAnsi="Palatino Linotype" w:cs="Times New Roman"/>
          <w:sz w:val="20"/>
          <w:szCs w:val="20"/>
          <w:lang w:val="en-GB"/>
        </w:rPr>
        <w:t>enumerative</w:t>
      </w:r>
      <w:r w:rsidR="00213E51" w:rsidRPr="00A247C1">
        <w:rPr>
          <w:rFonts w:ascii="Palatino Linotype" w:eastAsia="Calibri" w:hAnsi="Palatino Linotype" w:cs="Times New Roman"/>
          <w:sz w:val="20"/>
          <w:szCs w:val="20"/>
          <w:lang w:val="en-GB"/>
        </w:rPr>
        <w:t xml:space="preserve"> </w:t>
      </w:r>
      <w:r w:rsidR="00AA2FDC" w:rsidRPr="00A247C1">
        <w:rPr>
          <w:rFonts w:ascii="Palatino Linotype" w:eastAsia="Calibri" w:hAnsi="Palatino Linotype" w:cs="Times New Roman"/>
          <w:sz w:val="20"/>
          <w:szCs w:val="20"/>
          <w:lang w:val="en-GB"/>
        </w:rPr>
        <w:t>approach</w:t>
      </w:r>
      <w:r w:rsidR="00213E51" w:rsidRPr="00A247C1">
        <w:rPr>
          <w:rFonts w:ascii="Palatino Linotype" w:eastAsia="Calibri" w:hAnsi="Palatino Linotype" w:cs="Times New Roman"/>
          <w:sz w:val="20"/>
          <w:szCs w:val="20"/>
          <w:lang w:val="en-GB"/>
        </w:rPr>
        <w:t xml:space="preserve">, </w:t>
      </w:r>
      <w:bookmarkEnd w:id="241"/>
      <w:r w:rsidR="00213E51" w:rsidRPr="00A247C1">
        <w:rPr>
          <w:rFonts w:ascii="Palatino Linotype" w:eastAsia="Calibri" w:hAnsi="Palatino Linotype" w:cs="Times New Roman"/>
          <w:sz w:val="20"/>
          <w:szCs w:val="20"/>
          <w:lang w:val="en-GB"/>
        </w:rPr>
        <w:t>PCK mapping)</w:t>
      </w:r>
      <w:r w:rsidRPr="00A247C1">
        <w:rPr>
          <w:rFonts w:ascii="Palatino Linotype" w:hAnsi="Palatino Linotype"/>
          <w:sz w:val="20"/>
          <w:szCs w:val="20"/>
          <w:lang w:val="en-GB"/>
        </w:rPr>
        <w:t xml:space="preserve">. </w:t>
      </w:r>
      <w:bookmarkStart w:id="242" w:name="_Hlk88403898"/>
      <w:r w:rsidR="000E5562" w:rsidRPr="00A247C1">
        <w:rPr>
          <w:rFonts w:ascii="Palatino Linotype" w:hAnsi="Palatino Linotype"/>
          <w:sz w:val="20"/>
          <w:szCs w:val="20"/>
          <w:lang w:val="en-GB"/>
        </w:rPr>
        <w:t xml:space="preserve">The steps of this methodology have been detailed in Figure 1. </w:t>
      </w:r>
      <w:bookmarkEnd w:id="242"/>
    </w:p>
    <w:p w14:paraId="4E5CD8C9" w14:textId="77FF3D0F" w:rsidR="000E5562" w:rsidRPr="00A247C1" w:rsidRDefault="000E5562" w:rsidP="004623C2">
      <w:pPr>
        <w:spacing w:line="240" w:lineRule="auto"/>
        <w:jc w:val="both"/>
        <w:rPr>
          <w:rFonts w:ascii="Palatino Linotype" w:hAnsi="Palatino Linotype"/>
          <w:sz w:val="20"/>
          <w:szCs w:val="20"/>
          <w:lang w:val="en-GB"/>
        </w:rPr>
      </w:pPr>
      <w:r w:rsidRPr="00A247C1">
        <w:rPr>
          <w:rFonts w:ascii="Palatino Linotype" w:hAnsi="Palatino Linotype"/>
          <w:noProof/>
          <w:sz w:val="20"/>
          <w:szCs w:val="20"/>
          <w:lang w:eastAsia="tr-TR"/>
        </w:rPr>
        <w:drawing>
          <wp:inline distT="0" distB="0" distL="0" distR="0" wp14:anchorId="2FE20421" wp14:editId="4C6BBB74">
            <wp:extent cx="5697938" cy="1658620"/>
            <wp:effectExtent l="19050" t="0" r="17145" b="1778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88C3ED3" w14:textId="7A6C3F90" w:rsidR="00E44B31" w:rsidRDefault="00E44B31" w:rsidP="00E44B31">
      <w:pPr>
        <w:spacing w:line="240" w:lineRule="auto"/>
        <w:jc w:val="center"/>
        <w:rPr>
          <w:rFonts w:ascii="Palatino Linotype" w:eastAsia="Calibri" w:hAnsi="Palatino Linotype" w:cs="Times New Roman"/>
          <w:sz w:val="20"/>
          <w:szCs w:val="20"/>
          <w:lang w:val="en-GB"/>
        </w:rPr>
      </w:pPr>
      <w:r w:rsidRPr="00A247C1">
        <w:rPr>
          <w:rFonts w:ascii="Palatino Linotype" w:eastAsia="Calibri" w:hAnsi="Palatino Linotype" w:cs="Times New Roman"/>
          <w:b/>
          <w:bCs/>
          <w:sz w:val="20"/>
          <w:szCs w:val="20"/>
          <w:lang w:val="en-GB"/>
        </w:rPr>
        <w:t>Figure 1.</w:t>
      </w:r>
      <w:r w:rsidRPr="00A247C1">
        <w:rPr>
          <w:rFonts w:ascii="Palatino Linotype" w:eastAsia="Calibri" w:hAnsi="Palatino Linotype" w:cs="Times New Roman"/>
          <w:sz w:val="20"/>
          <w:szCs w:val="20"/>
          <w:lang w:val="en-GB"/>
        </w:rPr>
        <w:t xml:space="preserve"> </w:t>
      </w:r>
      <w:r w:rsidR="00BE5C82" w:rsidRPr="00A247C1">
        <w:rPr>
          <w:rFonts w:ascii="Palatino Linotype" w:eastAsia="Calibri" w:hAnsi="Palatino Linotype" w:cs="Times New Roman"/>
          <w:sz w:val="20"/>
          <w:szCs w:val="20"/>
          <w:lang w:val="en-GB"/>
        </w:rPr>
        <w:t>Steps</w:t>
      </w:r>
    </w:p>
    <w:p w14:paraId="25CF79FD" w14:textId="57B7150A" w:rsidR="003B2BFA" w:rsidRPr="00A247C1" w:rsidRDefault="003B2BFA" w:rsidP="003B2BFA">
      <w:pPr>
        <w:spacing w:line="240" w:lineRule="auto"/>
        <w:jc w:val="both"/>
        <w:rPr>
          <w:rFonts w:ascii="Palatino Linotype" w:eastAsia="Calibri" w:hAnsi="Palatino Linotype" w:cs="Times New Roman"/>
          <w:sz w:val="20"/>
          <w:szCs w:val="20"/>
          <w:lang w:val="en-GB"/>
        </w:rPr>
      </w:pPr>
      <w:bookmarkStart w:id="243" w:name="_Hlk92377180"/>
      <w:r w:rsidRPr="003B2BFA">
        <w:rPr>
          <w:rFonts w:ascii="Palatino Linotype" w:eastAsia="Calibri" w:hAnsi="Palatino Linotype" w:cs="Times New Roman"/>
          <w:sz w:val="20"/>
          <w:szCs w:val="20"/>
          <w:highlight w:val="yellow"/>
          <w:lang w:val="en-GB"/>
        </w:rPr>
        <w:t xml:space="preserve">As seen in Figure 1, first of all, EBLTS was implemented </w:t>
      </w:r>
      <w:del w:id="244" w:author="Casper" w:date="2022-01-11T03:54:00Z">
        <w:r w:rsidRPr="003B2BFA" w:rsidDel="00EC7EC4">
          <w:rPr>
            <w:rFonts w:ascii="Palatino Linotype" w:eastAsia="Calibri" w:hAnsi="Palatino Linotype" w:cs="Times New Roman"/>
            <w:sz w:val="20"/>
            <w:szCs w:val="20"/>
            <w:highlight w:val="yellow"/>
            <w:lang w:val="en-GB"/>
          </w:rPr>
          <w:delText xml:space="preserve">to </w:delText>
        </w:r>
      </w:del>
      <w:ins w:id="245" w:author="Casper" w:date="2022-01-11T03:54:00Z">
        <w:r w:rsidR="00EC7EC4">
          <w:rPr>
            <w:rFonts w:ascii="Palatino Linotype" w:eastAsia="Calibri" w:hAnsi="Palatino Linotype" w:cs="Times New Roman"/>
            <w:sz w:val="20"/>
            <w:szCs w:val="20"/>
            <w:highlight w:val="yellow"/>
            <w:lang w:val="en-GB"/>
          </w:rPr>
          <w:t>for</w:t>
        </w:r>
        <w:r w:rsidR="00EC7EC4" w:rsidRPr="003B2BFA">
          <w:rPr>
            <w:rFonts w:ascii="Palatino Linotype" w:eastAsia="Calibri" w:hAnsi="Palatino Linotype" w:cs="Times New Roman"/>
            <w:sz w:val="20"/>
            <w:szCs w:val="20"/>
            <w:highlight w:val="yellow"/>
            <w:lang w:val="en-GB"/>
          </w:rPr>
          <w:t xml:space="preserve"> </w:t>
        </w:r>
      </w:ins>
      <w:r w:rsidRPr="003B2BFA">
        <w:rPr>
          <w:rFonts w:ascii="Palatino Linotype" w:eastAsia="Calibri" w:hAnsi="Palatino Linotype" w:cs="Times New Roman"/>
          <w:sz w:val="20"/>
          <w:szCs w:val="20"/>
          <w:highlight w:val="yellow"/>
          <w:lang w:val="en-GB"/>
        </w:rPr>
        <w:t>all participants. With the help of the quantitative data from here, the average scores and the participants in the sub-sample were determined. Afterward</w:t>
      </w:r>
      <w:del w:id="246" w:author="Casper" w:date="2022-01-11T03:54:00Z">
        <w:r w:rsidRPr="003B2BFA" w:rsidDel="00EC7EC4">
          <w:rPr>
            <w:rFonts w:ascii="Palatino Linotype" w:eastAsia="Calibri" w:hAnsi="Palatino Linotype" w:cs="Times New Roman"/>
            <w:sz w:val="20"/>
            <w:szCs w:val="20"/>
            <w:highlight w:val="yellow"/>
            <w:lang w:val="en-GB"/>
          </w:rPr>
          <w:delText>s</w:delText>
        </w:r>
      </w:del>
      <w:r w:rsidRPr="003B2BFA">
        <w:rPr>
          <w:rFonts w:ascii="Palatino Linotype" w:eastAsia="Calibri" w:hAnsi="Palatino Linotype" w:cs="Times New Roman"/>
          <w:sz w:val="20"/>
          <w:szCs w:val="20"/>
          <w:highlight w:val="yellow"/>
          <w:lang w:val="en-GB"/>
        </w:rPr>
        <w:t>, participants with low and high epistemological beliefs responded to the CRT. Qualitative data from here were evaluated through inductive approach, in-depth explicit PCK analysis, enumerative approach</w:t>
      </w:r>
      <w:ins w:id="247" w:author="Casper" w:date="2022-01-11T03:54:00Z">
        <w:r w:rsidR="00EC7EC4">
          <w:rPr>
            <w:rFonts w:ascii="Palatino Linotype" w:eastAsia="Calibri" w:hAnsi="Palatino Linotype" w:cs="Times New Roman"/>
            <w:sz w:val="20"/>
            <w:szCs w:val="20"/>
            <w:highlight w:val="yellow"/>
            <w:lang w:val="en-GB"/>
          </w:rPr>
          <w:t>,</w:t>
        </w:r>
      </w:ins>
      <w:r w:rsidRPr="003B2BFA">
        <w:rPr>
          <w:rFonts w:ascii="Palatino Linotype" w:eastAsia="Calibri" w:hAnsi="Palatino Linotype" w:cs="Times New Roman"/>
          <w:sz w:val="20"/>
          <w:szCs w:val="20"/>
          <w:highlight w:val="yellow"/>
          <w:lang w:val="en-GB"/>
        </w:rPr>
        <w:t xml:space="preserve"> and PCK maps.</w:t>
      </w:r>
    </w:p>
    <w:bookmarkEnd w:id="243"/>
    <w:p w14:paraId="393E7CA0" w14:textId="4476381E" w:rsidR="00AE3683" w:rsidRPr="00A247C1" w:rsidRDefault="00253A26" w:rsidP="004623C2">
      <w:pPr>
        <w:tabs>
          <w:tab w:val="left" w:pos="426"/>
        </w:tabs>
        <w:spacing w:line="240" w:lineRule="auto"/>
        <w:jc w:val="both"/>
        <w:rPr>
          <w:rFonts w:ascii="Arial" w:eastAsia="Calibri" w:hAnsi="Arial" w:cs="Arial"/>
          <w:b/>
          <w:bCs/>
          <w:sz w:val="20"/>
          <w:szCs w:val="20"/>
          <w:lang w:val="en-GB"/>
        </w:rPr>
      </w:pPr>
      <w:r w:rsidRPr="00A247C1">
        <w:rPr>
          <w:rFonts w:ascii="Arial" w:eastAsia="Calibri" w:hAnsi="Arial" w:cs="Arial"/>
          <w:b/>
          <w:bCs/>
          <w:sz w:val="20"/>
          <w:szCs w:val="20"/>
          <w:lang w:val="en-GB"/>
        </w:rPr>
        <w:t>Participants</w:t>
      </w:r>
    </w:p>
    <w:p w14:paraId="44C2E7B2" w14:textId="20FA701B" w:rsidR="00213E51" w:rsidRDefault="002C24B7" w:rsidP="004623C2">
      <w:pPr>
        <w:spacing w:line="240" w:lineRule="auto"/>
        <w:jc w:val="both"/>
        <w:rPr>
          <w:rFonts w:ascii="Palatino Linotype" w:eastAsia="Calibri" w:hAnsi="Palatino Linotype" w:cs="Times New Roman"/>
          <w:sz w:val="20"/>
          <w:szCs w:val="20"/>
          <w:lang w:val="en-GB"/>
        </w:rPr>
      </w:pPr>
      <w:bookmarkStart w:id="248" w:name="_Hlk88736582"/>
      <w:r w:rsidRPr="00A247C1">
        <w:rPr>
          <w:rFonts w:ascii="Palatino Linotype" w:eastAsia="Calibri" w:hAnsi="Palatino Linotype" w:cs="Times New Roman"/>
          <w:sz w:val="20"/>
          <w:szCs w:val="20"/>
          <w:lang w:val="en-GB"/>
        </w:rPr>
        <w:t>This study was conducted with 10 participants selected from 61 pre</w:t>
      </w:r>
      <w:ins w:id="249" w:author="Casper" w:date="2022-01-11T03:40: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 xml:space="preserve">school teachers working in institutions affiliated </w:t>
      </w:r>
      <w:del w:id="250" w:author="Casper" w:date="2022-01-11T03:54:00Z">
        <w:r w:rsidRPr="00A247C1" w:rsidDel="00EC7EC4">
          <w:rPr>
            <w:rFonts w:ascii="Palatino Linotype" w:eastAsia="Calibri" w:hAnsi="Palatino Linotype" w:cs="Times New Roman"/>
            <w:sz w:val="20"/>
            <w:szCs w:val="20"/>
            <w:lang w:val="en-GB"/>
          </w:rPr>
          <w:delText xml:space="preserve">to </w:delText>
        </w:r>
      </w:del>
      <w:ins w:id="251" w:author="Casper" w:date="2022-01-11T03:54:00Z">
        <w:r w:rsidR="00EC7EC4">
          <w:rPr>
            <w:rFonts w:ascii="Palatino Linotype" w:eastAsia="Calibri" w:hAnsi="Palatino Linotype" w:cs="Times New Roman"/>
            <w:sz w:val="20"/>
            <w:szCs w:val="20"/>
            <w:lang w:val="en-GB"/>
          </w:rPr>
          <w:t>with</w:t>
        </w:r>
        <w:r w:rsidR="00EC7EC4" w:rsidRPr="00A247C1">
          <w:rPr>
            <w:rFonts w:ascii="Palatino Linotype" w:eastAsia="Calibri" w:hAnsi="Palatino Linotype" w:cs="Times New Roman"/>
            <w:sz w:val="20"/>
            <w:szCs w:val="20"/>
            <w:lang w:val="en-GB"/>
          </w:rPr>
          <w:t xml:space="preserve"> </w:t>
        </w:r>
      </w:ins>
      <w:r w:rsidRPr="00A247C1">
        <w:rPr>
          <w:rFonts w:ascii="Palatino Linotype" w:eastAsia="Calibri" w:hAnsi="Palatino Linotype" w:cs="Times New Roman"/>
          <w:sz w:val="20"/>
          <w:szCs w:val="20"/>
          <w:lang w:val="en-GB"/>
        </w:rPr>
        <w:t>the Ministry of National Education (MoNE). These participants were also studying in the pre</w:t>
      </w:r>
      <w:ins w:id="252" w:author="Casper" w:date="2022-01-11T03:40: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school teaching master's degree program of a foundation university in Turkey.</w:t>
      </w:r>
      <w:r w:rsidR="00253A26" w:rsidRPr="00A247C1">
        <w:rPr>
          <w:rFonts w:ascii="Palatino Linotype" w:eastAsia="Calibri" w:hAnsi="Palatino Linotype" w:cs="Times New Roman"/>
          <w:sz w:val="20"/>
          <w:szCs w:val="20"/>
          <w:lang w:val="en-GB"/>
        </w:rPr>
        <w:t xml:space="preserve"> </w:t>
      </w:r>
      <w:r w:rsidR="00B5205E" w:rsidRPr="00A247C1">
        <w:rPr>
          <w:rFonts w:ascii="Palatino Linotype" w:eastAsia="Calibri" w:hAnsi="Palatino Linotype" w:cs="Times New Roman"/>
          <w:sz w:val="20"/>
          <w:szCs w:val="20"/>
          <w:lang w:val="en-GB"/>
        </w:rPr>
        <w:t xml:space="preserve">These </w:t>
      </w:r>
      <w:del w:id="253" w:author="Casper" w:date="2022-01-11T03:55:00Z">
        <w:r w:rsidR="00B5205E" w:rsidRPr="00A247C1" w:rsidDel="00EC7EC4">
          <w:rPr>
            <w:rFonts w:ascii="Palatino Linotype" w:eastAsia="Calibri" w:hAnsi="Palatino Linotype" w:cs="Times New Roman"/>
            <w:sz w:val="20"/>
            <w:szCs w:val="20"/>
            <w:lang w:val="en-GB"/>
          </w:rPr>
          <w:delText xml:space="preserve">10 </w:delText>
        </w:r>
      </w:del>
      <w:ins w:id="254" w:author="Casper" w:date="2022-01-11T03:55:00Z">
        <w:r w:rsidR="00EC7EC4">
          <w:rPr>
            <w:rFonts w:ascii="Palatino Linotype" w:eastAsia="Calibri" w:hAnsi="Palatino Linotype" w:cs="Times New Roman"/>
            <w:sz w:val="20"/>
            <w:szCs w:val="20"/>
            <w:lang w:val="en-GB"/>
          </w:rPr>
          <w:t>ten</w:t>
        </w:r>
        <w:r w:rsidR="00EC7EC4" w:rsidRPr="00A247C1">
          <w:rPr>
            <w:rFonts w:ascii="Palatino Linotype" w:eastAsia="Calibri" w:hAnsi="Palatino Linotype" w:cs="Times New Roman"/>
            <w:sz w:val="20"/>
            <w:szCs w:val="20"/>
            <w:lang w:val="en-GB"/>
          </w:rPr>
          <w:t xml:space="preserve"> </w:t>
        </w:r>
      </w:ins>
      <w:r w:rsidR="00B5205E" w:rsidRPr="00A247C1">
        <w:rPr>
          <w:rFonts w:ascii="Palatino Linotype" w:eastAsia="Calibri" w:hAnsi="Palatino Linotype" w:cs="Times New Roman"/>
          <w:sz w:val="20"/>
          <w:szCs w:val="20"/>
          <w:lang w:val="en-GB"/>
        </w:rPr>
        <w:t>pre</w:t>
      </w:r>
      <w:ins w:id="255" w:author="Casper" w:date="2022-01-11T03:40:00Z">
        <w:r w:rsidR="00EC7EC4">
          <w:rPr>
            <w:rFonts w:ascii="Palatino Linotype" w:eastAsia="Calibri" w:hAnsi="Palatino Linotype" w:cs="Times New Roman"/>
            <w:sz w:val="20"/>
            <w:szCs w:val="20"/>
            <w:lang w:val="en-GB"/>
          </w:rPr>
          <w:t>-</w:t>
        </w:r>
      </w:ins>
      <w:r w:rsidR="00B5205E" w:rsidRPr="00A247C1">
        <w:rPr>
          <w:rFonts w:ascii="Palatino Linotype" w:eastAsia="Calibri" w:hAnsi="Palatino Linotype" w:cs="Times New Roman"/>
          <w:sz w:val="20"/>
          <w:szCs w:val="20"/>
          <w:lang w:val="en-GB"/>
        </w:rPr>
        <w:t>school teachers</w:t>
      </w:r>
      <w:r w:rsidR="00253A26" w:rsidRPr="00A247C1">
        <w:rPr>
          <w:rFonts w:ascii="Palatino Linotype" w:eastAsia="Calibri" w:hAnsi="Palatino Linotype" w:cs="Times New Roman"/>
          <w:sz w:val="20"/>
          <w:szCs w:val="20"/>
          <w:lang w:val="en-GB"/>
        </w:rPr>
        <w:t>, representing at least 10% of the total participants, were selected according to the deviant sampling, one of the purposeful sampling methods</w:t>
      </w:r>
      <w:r w:rsidR="00213E51" w:rsidRPr="00A247C1">
        <w:rPr>
          <w:rFonts w:ascii="Palatino Linotype" w:eastAsia="Calibri" w:hAnsi="Palatino Linotype" w:cs="Times New Roman"/>
          <w:sz w:val="20"/>
          <w:szCs w:val="20"/>
          <w:lang w:val="en-GB"/>
        </w:rPr>
        <w:t xml:space="preserve"> (Palinkas </w:t>
      </w:r>
      <w:r w:rsidR="00C0252A" w:rsidRPr="00A247C1">
        <w:rPr>
          <w:rFonts w:ascii="Palatino Linotype" w:eastAsia="Calibri" w:hAnsi="Palatino Linotype" w:cs="Times New Roman"/>
          <w:sz w:val="20"/>
          <w:szCs w:val="20"/>
          <w:lang w:val="en-GB"/>
        </w:rPr>
        <w:t>et al.,</w:t>
      </w:r>
      <w:r w:rsidR="00213E51" w:rsidRPr="00A247C1">
        <w:rPr>
          <w:rFonts w:ascii="Palatino Linotype" w:eastAsia="Calibri" w:hAnsi="Palatino Linotype" w:cs="Times New Roman"/>
          <w:sz w:val="20"/>
          <w:szCs w:val="20"/>
          <w:lang w:val="en-GB"/>
        </w:rPr>
        <w:t xml:space="preserve"> 2015)</w:t>
      </w:r>
      <w:r w:rsidR="00253A26" w:rsidRPr="00A247C1">
        <w:rPr>
          <w:rFonts w:ascii="Palatino Linotype" w:eastAsia="Calibri" w:hAnsi="Palatino Linotype" w:cs="Times New Roman"/>
          <w:sz w:val="20"/>
          <w:szCs w:val="20"/>
          <w:lang w:val="en-GB"/>
        </w:rPr>
        <w:t xml:space="preserve">. </w:t>
      </w:r>
      <w:del w:id="256" w:author="Casper" w:date="2022-01-11T04:21:00Z">
        <w:r w:rsidR="00253A26" w:rsidRPr="00A247C1" w:rsidDel="003D28CB">
          <w:rPr>
            <w:rFonts w:ascii="Palatino Linotype" w:eastAsia="Calibri" w:hAnsi="Palatino Linotype" w:cs="Times New Roman"/>
            <w:sz w:val="20"/>
            <w:szCs w:val="20"/>
            <w:lang w:val="en-GB"/>
          </w:rPr>
          <w:delText>In this process, the quantitative epistemological belief scale was firstly appli</w:delText>
        </w:r>
        <w:r w:rsidR="00BE790E" w:rsidRPr="00A247C1" w:rsidDel="003D28CB">
          <w:rPr>
            <w:rFonts w:ascii="Palatino Linotype" w:eastAsia="Calibri" w:hAnsi="Palatino Linotype" w:cs="Times New Roman"/>
            <w:sz w:val="20"/>
            <w:szCs w:val="20"/>
            <w:lang w:val="en-GB"/>
          </w:rPr>
          <w:delText>ed to 61 preschool teacher</w:delText>
        </w:r>
      </w:del>
      <w:ins w:id="257" w:author="Casper" w:date="2022-01-11T04:21:00Z">
        <w:r w:rsidR="003D28CB">
          <w:rPr>
            <w:rFonts w:ascii="Palatino Linotype" w:eastAsia="Calibri" w:hAnsi="Palatino Linotype" w:cs="Times New Roman"/>
            <w:sz w:val="20"/>
            <w:szCs w:val="20"/>
            <w:lang w:val="en-GB"/>
          </w:rPr>
          <w:t>The quantitative epistemological belief scale was first applied to 61 pre-school teachers in this proces</w:t>
        </w:r>
      </w:ins>
      <w:r w:rsidR="00BE790E" w:rsidRPr="00A247C1">
        <w:rPr>
          <w:rFonts w:ascii="Palatino Linotype" w:eastAsia="Calibri" w:hAnsi="Palatino Linotype" w:cs="Times New Roman"/>
          <w:sz w:val="20"/>
          <w:szCs w:val="20"/>
          <w:lang w:val="en-GB"/>
        </w:rPr>
        <w:t xml:space="preserve">s. </w:t>
      </w:r>
      <w:r w:rsidR="00253A26" w:rsidRPr="00A247C1">
        <w:rPr>
          <w:rFonts w:ascii="Palatino Linotype" w:eastAsia="Calibri" w:hAnsi="Palatino Linotype" w:cs="Times New Roman"/>
          <w:sz w:val="20"/>
          <w:szCs w:val="20"/>
          <w:lang w:val="en-GB"/>
        </w:rPr>
        <w:t>The participants were divided into two sub-groups consisting of five persons each in a way to represent the low and high epistemological profiles, based on their scores obtained from this application</w:t>
      </w:r>
      <w:r w:rsidR="00213E51" w:rsidRPr="00A247C1">
        <w:rPr>
          <w:rFonts w:ascii="Palatino Linotype" w:eastAsia="Calibri" w:hAnsi="Palatino Linotype" w:cs="Times New Roman"/>
          <w:sz w:val="20"/>
          <w:szCs w:val="20"/>
          <w:lang w:val="en-GB"/>
        </w:rPr>
        <w:t xml:space="preserve"> (Figure </w:t>
      </w:r>
      <w:r w:rsidR="000E5562" w:rsidRPr="00A247C1">
        <w:rPr>
          <w:rFonts w:ascii="Palatino Linotype" w:eastAsia="Calibri" w:hAnsi="Palatino Linotype" w:cs="Times New Roman"/>
          <w:sz w:val="20"/>
          <w:szCs w:val="20"/>
          <w:lang w:val="en-GB"/>
        </w:rPr>
        <w:t>2</w:t>
      </w:r>
      <w:r w:rsidR="00213E51" w:rsidRPr="00A247C1">
        <w:rPr>
          <w:rFonts w:ascii="Palatino Linotype" w:eastAsia="Calibri" w:hAnsi="Palatino Linotype" w:cs="Times New Roman"/>
          <w:sz w:val="20"/>
          <w:szCs w:val="20"/>
          <w:lang w:val="en-GB"/>
        </w:rPr>
        <w:t xml:space="preserve">). </w:t>
      </w:r>
      <w:r w:rsidR="007054D3" w:rsidRPr="00A247C1">
        <w:rPr>
          <w:rFonts w:ascii="Palatino Linotype" w:eastAsia="Calibri" w:hAnsi="Palatino Linotype" w:cs="Times New Roman"/>
          <w:sz w:val="20"/>
          <w:szCs w:val="20"/>
          <w:lang w:val="en-GB"/>
        </w:rPr>
        <w:t>In order to determine more clearly how epistemological beliefs affect early science teaching pedagogy, two extreme epistemological profiles have been focused.</w:t>
      </w:r>
    </w:p>
    <w:p w14:paraId="7346FC6F" w14:textId="139854B6" w:rsidR="00501CB9" w:rsidRPr="00A905D0" w:rsidRDefault="00A905D0" w:rsidP="004623C2">
      <w:pPr>
        <w:spacing w:line="240" w:lineRule="auto"/>
        <w:jc w:val="both"/>
        <w:rPr>
          <w:rFonts w:ascii="Palatino Linotype" w:eastAsia="Calibri" w:hAnsi="Palatino Linotype" w:cs="Times New Roman"/>
          <w:b/>
          <w:bCs/>
          <w:iCs/>
          <w:sz w:val="20"/>
          <w:szCs w:val="20"/>
          <w:lang w:val="en-GB"/>
        </w:rPr>
      </w:pPr>
      <m:oMathPara>
        <m:oMath>
          <m:r>
            <m:rPr>
              <m:sty m:val="p"/>
            </m:rPr>
            <w:rPr>
              <w:rFonts w:ascii="Cambria Math" w:eastAsia="Calibri" w:hAnsi="Cambria Math" w:cs="Times New Roman"/>
              <w:sz w:val="20"/>
              <w:szCs w:val="20"/>
              <w:lang w:val="en-GB"/>
            </w:rPr>
            <m:t>Mean +</m:t>
          </m:r>
          <m:f>
            <m:fPr>
              <m:ctrlPr>
                <w:rPr>
                  <w:rFonts w:ascii="Cambria Math" w:eastAsia="Calibri" w:hAnsi="Cambria Math" w:cs="Times New Roman"/>
                  <w:iCs/>
                  <w:sz w:val="20"/>
                  <w:szCs w:val="20"/>
                  <w:lang w:val="en-GB"/>
                </w:rPr>
              </m:ctrlPr>
            </m:fPr>
            <m:num>
              <m:r>
                <m:rPr>
                  <m:sty m:val="p"/>
                </m:rPr>
                <w:rPr>
                  <w:rFonts w:ascii="Cambria Math" w:eastAsia="Calibri" w:hAnsi="Cambria Math" w:cs="Times New Roman"/>
                  <w:sz w:val="20"/>
                  <w:szCs w:val="20"/>
                  <w:lang w:val="en-GB"/>
                </w:rPr>
                <m:t>Standard Deviation</m:t>
              </m:r>
            </m:num>
            <m:den>
              <m:r>
                <m:rPr>
                  <m:sty m:val="p"/>
                </m:rPr>
                <w:rPr>
                  <w:rFonts w:ascii="Cambria Math" w:eastAsia="Calibri" w:hAnsi="Cambria Math" w:cs="Times New Roman"/>
                  <w:sz w:val="20"/>
                  <w:szCs w:val="20"/>
                  <w:lang w:val="en-GB"/>
                </w:rPr>
                <m:t>2</m:t>
              </m:r>
            </m:den>
          </m:f>
          <m:r>
            <m:rPr>
              <m:sty m:val="p"/>
            </m:rPr>
            <w:rPr>
              <w:rFonts w:ascii="Cambria Math" w:eastAsia="Calibri" w:hAnsi="Cambria Math" w:cs="Times New Roman"/>
              <w:sz w:val="20"/>
              <w:szCs w:val="20"/>
              <w:lang w:val="en-GB"/>
            </w:rPr>
            <m:t>&lt;</m:t>
          </m:r>
          <m:r>
            <m:rPr>
              <m:sty m:val="b"/>
            </m:rPr>
            <w:rPr>
              <w:rFonts w:ascii="Cambria Math" w:eastAsia="Calibri" w:hAnsi="Cambria Math" w:cs="Times New Roman"/>
              <w:sz w:val="20"/>
              <w:szCs w:val="20"/>
              <w:lang w:val="en-GB"/>
            </w:rPr>
            <m:t>High Epistemological Profile (HEP)</m:t>
          </m:r>
        </m:oMath>
      </m:oMathPara>
    </w:p>
    <w:p w14:paraId="581D2753" w14:textId="5939B3E6" w:rsidR="00501CB9" w:rsidRPr="00A905D0" w:rsidRDefault="00A905D0" w:rsidP="00501CB9">
      <w:pPr>
        <w:spacing w:line="240" w:lineRule="auto"/>
        <w:jc w:val="both"/>
        <w:rPr>
          <w:rFonts w:ascii="Palatino Linotype" w:eastAsia="Calibri" w:hAnsi="Palatino Linotype" w:cs="Times New Roman"/>
          <w:b/>
          <w:bCs/>
          <w:iCs/>
          <w:sz w:val="20"/>
          <w:szCs w:val="20"/>
          <w:lang w:val="en-GB"/>
        </w:rPr>
      </w:pPr>
      <m:oMathPara>
        <m:oMath>
          <m:r>
            <m:rPr>
              <m:sty m:val="p"/>
            </m:rPr>
            <w:rPr>
              <w:rFonts w:ascii="Cambria Math" w:eastAsia="Calibri" w:hAnsi="Cambria Math" w:cs="Times New Roman"/>
              <w:sz w:val="20"/>
              <w:szCs w:val="20"/>
              <w:lang w:val="en-GB"/>
            </w:rPr>
            <m:t>Mean -</m:t>
          </m:r>
          <m:f>
            <m:fPr>
              <m:ctrlPr>
                <w:rPr>
                  <w:rFonts w:ascii="Cambria Math" w:eastAsia="Calibri" w:hAnsi="Cambria Math" w:cs="Times New Roman"/>
                  <w:iCs/>
                  <w:sz w:val="20"/>
                  <w:szCs w:val="20"/>
                  <w:lang w:val="en-GB"/>
                </w:rPr>
              </m:ctrlPr>
            </m:fPr>
            <m:num>
              <m:r>
                <m:rPr>
                  <m:sty m:val="p"/>
                </m:rPr>
                <w:rPr>
                  <w:rFonts w:ascii="Cambria Math" w:eastAsia="Calibri" w:hAnsi="Cambria Math" w:cs="Times New Roman"/>
                  <w:sz w:val="20"/>
                  <w:szCs w:val="20"/>
                  <w:lang w:val="en-GB"/>
                </w:rPr>
                <m:t>Standard Deviation</m:t>
              </m:r>
            </m:num>
            <m:den>
              <m:r>
                <m:rPr>
                  <m:sty m:val="p"/>
                </m:rPr>
                <w:rPr>
                  <w:rFonts w:ascii="Cambria Math" w:eastAsia="Calibri" w:hAnsi="Cambria Math" w:cs="Times New Roman"/>
                  <w:sz w:val="20"/>
                  <w:szCs w:val="20"/>
                  <w:lang w:val="en-GB"/>
                </w:rPr>
                <m:t>2</m:t>
              </m:r>
            </m:den>
          </m:f>
          <m:r>
            <m:rPr>
              <m:sty m:val="p"/>
            </m:rPr>
            <w:rPr>
              <w:rFonts w:ascii="Cambria Math" w:eastAsia="Calibri" w:hAnsi="Cambria Math" w:cs="Times New Roman"/>
              <w:sz w:val="20"/>
              <w:szCs w:val="20"/>
              <w:lang w:val="en-GB"/>
            </w:rPr>
            <m:t>&gt;</m:t>
          </m:r>
          <m:r>
            <m:rPr>
              <m:sty m:val="b"/>
            </m:rPr>
            <w:rPr>
              <w:rFonts w:ascii="Cambria Math" w:eastAsia="Calibri" w:hAnsi="Cambria Math" w:cs="Times New Roman"/>
              <w:sz w:val="20"/>
              <w:szCs w:val="20"/>
              <w:lang w:val="en-GB"/>
            </w:rPr>
            <m:t>Low Epistemological Profile (LEP)</m:t>
          </m:r>
        </m:oMath>
      </m:oMathPara>
    </w:p>
    <w:bookmarkEnd w:id="248"/>
    <w:p w14:paraId="459D7A11" w14:textId="66D06E47" w:rsidR="00213E51" w:rsidRPr="00A247C1" w:rsidRDefault="00213E51" w:rsidP="00C12510">
      <w:pPr>
        <w:spacing w:line="240" w:lineRule="auto"/>
        <w:jc w:val="center"/>
        <w:rPr>
          <w:rFonts w:ascii="Palatino Linotype" w:eastAsia="Calibri" w:hAnsi="Palatino Linotype" w:cs="Times New Roman"/>
          <w:sz w:val="20"/>
          <w:szCs w:val="20"/>
          <w:lang w:val="en-GB"/>
        </w:rPr>
      </w:pPr>
      <w:r w:rsidRPr="00C12510">
        <w:rPr>
          <w:rFonts w:ascii="Palatino Linotype" w:eastAsia="Calibri" w:hAnsi="Palatino Linotype" w:cs="Times New Roman"/>
          <w:b/>
          <w:bCs/>
          <w:sz w:val="20"/>
          <w:szCs w:val="20"/>
          <w:highlight w:val="yellow"/>
          <w:lang w:val="en-GB"/>
        </w:rPr>
        <w:t>Fig</w:t>
      </w:r>
      <w:r w:rsidR="00930040" w:rsidRPr="00C12510">
        <w:rPr>
          <w:rFonts w:ascii="Palatino Linotype" w:eastAsia="Calibri" w:hAnsi="Palatino Linotype" w:cs="Times New Roman"/>
          <w:b/>
          <w:bCs/>
          <w:sz w:val="20"/>
          <w:szCs w:val="20"/>
          <w:highlight w:val="yellow"/>
          <w:lang w:val="en-GB"/>
        </w:rPr>
        <w:t>ure</w:t>
      </w:r>
      <w:r w:rsidRPr="00C12510">
        <w:rPr>
          <w:rFonts w:ascii="Palatino Linotype" w:eastAsia="Calibri" w:hAnsi="Palatino Linotype" w:cs="Times New Roman"/>
          <w:b/>
          <w:bCs/>
          <w:sz w:val="20"/>
          <w:szCs w:val="20"/>
          <w:highlight w:val="yellow"/>
          <w:lang w:val="en-GB"/>
        </w:rPr>
        <w:t xml:space="preserve"> </w:t>
      </w:r>
      <w:r w:rsidR="000E5562" w:rsidRPr="00C12510">
        <w:rPr>
          <w:rFonts w:ascii="Palatino Linotype" w:eastAsia="Calibri" w:hAnsi="Palatino Linotype" w:cs="Times New Roman"/>
          <w:b/>
          <w:bCs/>
          <w:sz w:val="20"/>
          <w:szCs w:val="20"/>
          <w:highlight w:val="yellow"/>
          <w:lang w:val="en-GB"/>
        </w:rPr>
        <w:t>2</w:t>
      </w:r>
      <w:r w:rsidR="00930040" w:rsidRPr="00C12510">
        <w:rPr>
          <w:rFonts w:ascii="Palatino Linotype" w:eastAsia="Calibri" w:hAnsi="Palatino Linotype" w:cs="Times New Roman"/>
          <w:b/>
          <w:bCs/>
          <w:sz w:val="20"/>
          <w:szCs w:val="20"/>
          <w:highlight w:val="yellow"/>
          <w:lang w:val="en-GB"/>
        </w:rPr>
        <w:t>.</w:t>
      </w:r>
      <w:r w:rsidRPr="00C12510">
        <w:rPr>
          <w:rFonts w:ascii="Palatino Linotype" w:eastAsia="Calibri" w:hAnsi="Palatino Linotype" w:cs="Times New Roman"/>
          <w:sz w:val="20"/>
          <w:szCs w:val="20"/>
          <w:highlight w:val="yellow"/>
          <w:lang w:val="en-GB"/>
        </w:rPr>
        <w:t xml:space="preserve"> Sub-sampling process</w:t>
      </w:r>
    </w:p>
    <w:p w14:paraId="25EA03BC" w14:textId="465A5DFA" w:rsidR="00390BC2" w:rsidRPr="00A247C1" w:rsidRDefault="00B161E7" w:rsidP="004623C2">
      <w:pPr>
        <w:spacing w:line="240" w:lineRule="auto"/>
        <w:jc w:val="both"/>
        <w:rPr>
          <w:rFonts w:ascii="Palatino Linotype" w:eastAsia="Calibri" w:hAnsi="Palatino Linotype" w:cs="Times New Roman"/>
          <w:sz w:val="20"/>
          <w:szCs w:val="20"/>
          <w:lang w:val="en-GB"/>
        </w:rPr>
      </w:pPr>
      <w:bookmarkStart w:id="258" w:name="_Hlk79229244"/>
      <w:r w:rsidRPr="00A247C1">
        <w:rPr>
          <w:rFonts w:ascii="Palatino Linotype" w:eastAsia="Calibri" w:hAnsi="Palatino Linotype" w:cs="Times New Roman"/>
          <w:sz w:val="20"/>
          <w:szCs w:val="20"/>
          <w:lang w:val="en-GB"/>
        </w:rPr>
        <w:t>As seen in Fig</w:t>
      </w:r>
      <w:r w:rsidR="00930040" w:rsidRPr="00A247C1">
        <w:rPr>
          <w:rFonts w:ascii="Palatino Linotype" w:eastAsia="Calibri" w:hAnsi="Palatino Linotype" w:cs="Times New Roman"/>
          <w:sz w:val="20"/>
          <w:szCs w:val="20"/>
          <w:lang w:val="en-GB"/>
        </w:rPr>
        <w:t>ure</w:t>
      </w:r>
      <w:r w:rsidRPr="00A247C1">
        <w:rPr>
          <w:rFonts w:ascii="Palatino Linotype" w:eastAsia="Calibri" w:hAnsi="Palatino Linotype" w:cs="Times New Roman"/>
          <w:sz w:val="20"/>
          <w:szCs w:val="20"/>
          <w:lang w:val="en-GB"/>
        </w:rPr>
        <w:t xml:space="preserve"> </w:t>
      </w:r>
      <w:r w:rsidR="000E5562" w:rsidRPr="00A247C1">
        <w:rPr>
          <w:rFonts w:ascii="Palatino Linotype" w:eastAsia="Calibri" w:hAnsi="Palatino Linotype" w:cs="Times New Roman"/>
          <w:sz w:val="20"/>
          <w:szCs w:val="20"/>
          <w:lang w:val="en-GB"/>
        </w:rPr>
        <w:t>2</w:t>
      </w:r>
      <w:r w:rsidRPr="00A247C1">
        <w:rPr>
          <w:rFonts w:ascii="Palatino Linotype" w:eastAsia="Calibri" w:hAnsi="Palatino Linotype" w:cs="Times New Roman"/>
          <w:sz w:val="20"/>
          <w:szCs w:val="20"/>
          <w:lang w:val="en-GB"/>
        </w:rPr>
        <w:t xml:space="preserve">, if a participant's EBLTS score was more than </w:t>
      </w:r>
      <w:ins w:id="259" w:author="Casper" w:date="2022-01-11T03:55:00Z">
        <w:r w:rsidR="00EC7EC4">
          <w:rPr>
            <w:rFonts w:ascii="Palatino Linotype" w:eastAsia="Calibri" w:hAnsi="Palatino Linotype" w:cs="Times New Roman"/>
            <w:sz w:val="20"/>
            <w:szCs w:val="20"/>
            <w:lang w:val="en-GB"/>
          </w:rPr>
          <w:t xml:space="preserve">the </w:t>
        </w:r>
      </w:ins>
      <w:r w:rsidRPr="00A247C1">
        <w:rPr>
          <w:rFonts w:ascii="Palatino Linotype" w:eastAsia="Calibri" w:hAnsi="Palatino Linotype" w:cs="Times New Roman"/>
          <w:sz w:val="20"/>
          <w:szCs w:val="20"/>
          <w:lang w:val="en-GB"/>
        </w:rPr>
        <w:t xml:space="preserve">total of the arithmetic mean and half of the standard deviation, S/he was included in the high epistemological profile. On the other hand, </w:t>
      </w:r>
      <w:del w:id="260" w:author="Casper" w:date="2022-01-11T04:21:00Z">
        <w:r w:rsidRPr="00A247C1" w:rsidDel="003D28CB">
          <w:rPr>
            <w:rFonts w:ascii="Palatino Linotype" w:eastAsia="Calibri" w:hAnsi="Palatino Linotype" w:cs="Times New Roman"/>
            <w:sz w:val="20"/>
            <w:szCs w:val="20"/>
            <w:lang w:val="en-GB"/>
          </w:rPr>
          <w:delText>if a preschool teacher's EBLTS score was less than the difference between the arithmetic means and half of the standard deviation, this was categorized as a low epistemological profile</w:delText>
        </w:r>
      </w:del>
      <w:ins w:id="261" w:author="Casper" w:date="2022-01-11T04:21:00Z">
        <w:r w:rsidR="003D28CB">
          <w:rPr>
            <w:rFonts w:ascii="Palatino Linotype" w:eastAsia="Calibri" w:hAnsi="Palatino Linotype" w:cs="Times New Roman"/>
            <w:sz w:val="20"/>
            <w:szCs w:val="20"/>
            <w:lang w:val="en-GB"/>
          </w:rPr>
          <w:t>this was categorized as a low epistemological profile if a pre-school teacher's EBLTS score was less than the difference between the arithmetic means and half of the standard deviation</w:t>
        </w:r>
      </w:ins>
      <w:r w:rsidRPr="00A247C1">
        <w:rPr>
          <w:rFonts w:ascii="Palatino Linotype" w:eastAsia="Calibri" w:hAnsi="Palatino Linotype" w:cs="Times New Roman"/>
          <w:sz w:val="20"/>
          <w:szCs w:val="20"/>
          <w:lang w:val="en-GB"/>
        </w:rPr>
        <w:t xml:space="preserve">. </w:t>
      </w:r>
      <w:r w:rsidR="00253A26" w:rsidRPr="00A247C1">
        <w:rPr>
          <w:rFonts w:ascii="Palatino Linotype" w:eastAsia="Calibri" w:hAnsi="Palatino Linotype" w:cs="Times New Roman"/>
          <w:sz w:val="20"/>
          <w:szCs w:val="20"/>
          <w:lang w:val="en-GB"/>
        </w:rPr>
        <w:t xml:space="preserve">The low epistemological profile represents a more precise and rhetorical perspective on </w:t>
      </w:r>
      <w:del w:id="262" w:author="Casper" w:date="2022-01-11T04:21:00Z">
        <w:r w:rsidR="00253A26" w:rsidRPr="00A247C1" w:rsidDel="003D28CB">
          <w:rPr>
            <w:rFonts w:ascii="Palatino Linotype" w:eastAsia="Calibri" w:hAnsi="Palatino Linotype" w:cs="Times New Roman"/>
            <w:sz w:val="20"/>
            <w:szCs w:val="20"/>
            <w:lang w:val="en-GB"/>
          </w:rPr>
          <w:delText>the structuring of</w:delText>
        </w:r>
      </w:del>
      <w:ins w:id="263" w:author="Casper" w:date="2022-01-11T04:21:00Z">
        <w:r w:rsidR="003D28CB">
          <w:rPr>
            <w:rFonts w:ascii="Palatino Linotype" w:eastAsia="Calibri" w:hAnsi="Palatino Linotype" w:cs="Times New Roman"/>
            <w:sz w:val="20"/>
            <w:szCs w:val="20"/>
            <w:lang w:val="en-GB"/>
          </w:rPr>
          <w:t>structuring</w:t>
        </w:r>
      </w:ins>
      <w:r w:rsidR="00253A26" w:rsidRPr="00A247C1">
        <w:rPr>
          <w:rFonts w:ascii="Palatino Linotype" w:eastAsia="Calibri" w:hAnsi="Palatino Linotype" w:cs="Times New Roman"/>
          <w:sz w:val="20"/>
          <w:szCs w:val="20"/>
          <w:lang w:val="en-GB"/>
        </w:rPr>
        <w:t xml:space="preserve"> knowledge in learning-teaching processes. </w:t>
      </w:r>
      <w:del w:id="264" w:author="Casper" w:date="2022-01-11T04:21:00Z">
        <w:r w:rsidR="00253A26" w:rsidRPr="00A247C1" w:rsidDel="003D28CB">
          <w:rPr>
            <w:rFonts w:ascii="Palatino Linotype" w:eastAsia="Calibri" w:hAnsi="Palatino Linotype" w:cs="Times New Roman"/>
            <w:sz w:val="20"/>
            <w:szCs w:val="20"/>
            <w:lang w:val="en-GB"/>
          </w:rPr>
          <w:delText>The high epistemological profile, on the other hand,</w:delText>
        </w:r>
      </w:del>
      <w:ins w:id="265" w:author="Casper" w:date="2022-01-11T04:21:00Z">
        <w:r w:rsidR="003D28CB">
          <w:rPr>
            <w:rFonts w:ascii="Palatino Linotype" w:eastAsia="Calibri" w:hAnsi="Palatino Linotype" w:cs="Times New Roman"/>
            <w:sz w:val="20"/>
            <w:szCs w:val="20"/>
            <w:lang w:val="en-GB"/>
          </w:rPr>
          <w:t>On the other hand, the high epistemological profile</w:t>
        </w:r>
      </w:ins>
      <w:r w:rsidR="00253A26" w:rsidRPr="00A247C1">
        <w:rPr>
          <w:rFonts w:ascii="Palatino Linotype" w:eastAsia="Calibri" w:hAnsi="Palatino Linotype" w:cs="Times New Roman"/>
          <w:sz w:val="20"/>
          <w:szCs w:val="20"/>
          <w:lang w:val="en-GB"/>
        </w:rPr>
        <w:t xml:space="preserve"> represents a multi-dimensional perspective</w:t>
      </w:r>
      <w:r w:rsidR="00213E51" w:rsidRPr="00A247C1">
        <w:rPr>
          <w:rFonts w:ascii="Palatino Linotype" w:eastAsia="Calibri" w:hAnsi="Palatino Linotype" w:cs="Times New Roman"/>
          <w:sz w:val="20"/>
          <w:szCs w:val="20"/>
          <w:lang w:val="en-GB"/>
        </w:rPr>
        <w:t xml:space="preserve"> (</w:t>
      </w:r>
      <w:r w:rsidR="005F7F6C" w:rsidRPr="00A247C1">
        <w:rPr>
          <w:rFonts w:ascii="Palatino Linotype" w:eastAsia="Calibri" w:hAnsi="Palatino Linotype" w:cs="Times New Roman"/>
          <w:sz w:val="20"/>
          <w:szCs w:val="20"/>
          <w:lang w:val="en-GB"/>
        </w:rPr>
        <w:t>Schommer-Aikins, 2004</w:t>
      </w:r>
      <w:r w:rsidR="00213E51" w:rsidRPr="00A247C1">
        <w:rPr>
          <w:rFonts w:ascii="Palatino Linotype" w:eastAsia="Calibri" w:hAnsi="Palatino Linotype" w:cs="Times New Roman"/>
          <w:sz w:val="20"/>
          <w:szCs w:val="20"/>
          <w:lang w:val="en-GB"/>
        </w:rPr>
        <w:t>)</w:t>
      </w:r>
      <w:r w:rsidR="00253A26" w:rsidRPr="00A247C1">
        <w:rPr>
          <w:rFonts w:ascii="Palatino Linotype" w:eastAsia="Calibri" w:hAnsi="Palatino Linotype" w:cs="Times New Roman"/>
          <w:sz w:val="20"/>
          <w:szCs w:val="20"/>
          <w:lang w:val="en-GB"/>
        </w:rPr>
        <w:t xml:space="preserve">. </w:t>
      </w:r>
      <w:del w:id="266" w:author="Casper" w:date="2022-01-11T04:21:00Z">
        <w:r w:rsidR="00467110" w:rsidRPr="00A247C1" w:rsidDel="003D28CB">
          <w:rPr>
            <w:rFonts w:ascii="Palatino Linotype" w:eastAsia="Calibri" w:hAnsi="Palatino Linotype" w:cs="Times New Roman"/>
            <w:sz w:val="20"/>
            <w:szCs w:val="20"/>
            <w:lang w:val="en-GB"/>
          </w:rPr>
          <w:delText xml:space="preserve">It </w:delText>
        </w:r>
      </w:del>
      <w:ins w:id="267" w:author="Casper" w:date="2022-01-11T04:21:00Z">
        <w:r w:rsidR="003D28CB">
          <w:rPr>
            <w:rFonts w:ascii="Palatino Linotype" w:eastAsia="Calibri" w:hAnsi="Palatino Linotype" w:cs="Times New Roman"/>
            <w:sz w:val="20"/>
            <w:szCs w:val="20"/>
            <w:lang w:val="en-GB"/>
          </w:rPr>
          <w:t>Therefore, i</w:t>
        </w:r>
        <w:r w:rsidR="003D28CB" w:rsidRPr="00A247C1">
          <w:rPr>
            <w:rFonts w:ascii="Palatino Linotype" w:eastAsia="Calibri" w:hAnsi="Palatino Linotype" w:cs="Times New Roman"/>
            <w:sz w:val="20"/>
            <w:szCs w:val="20"/>
            <w:lang w:val="en-GB"/>
          </w:rPr>
          <w:t xml:space="preserve">t </w:t>
        </w:r>
      </w:ins>
      <w:r w:rsidR="00467110" w:rsidRPr="00A247C1">
        <w:rPr>
          <w:rFonts w:ascii="Palatino Linotype" w:eastAsia="Calibri" w:hAnsi="Palatino Linotype" w:cs="Times New Roman"/>
          <w:sz w:val="20"/>
          <w:szCs w:val="20"/>
          <w:lang w:val="en-GB"/>
        </w:rPr>
        <w:t>has been assumed that pre</w:t>
      </w:r>
      <w:ins w:id="268" w:author="Casper" w:date="2022-01-11T03:40:00Z">
        <w:r w:rsidR="00EC7EC4">
          <w:rPr>
            <w:rFonts w:ascii="Palatino Linotype" w:eastAsia="Calibri" w:hAnsi="Palatino Linotype" w:cs="Times New Roman"/>
            <w:sz w:val="20"/>
            <w:szCs w:val="20"/>
            <w:lang w:val="en-GB"/>
          </w:rPr>
          <w:t>-</w:t>
        </w:r>
      </w:ins>
      <w:r w:rsidR="00467110" w:rsidRPr="00A247C1">
        <w:rPr>
          <w:rFonts w:ascii="Palatino Linotype" w:eastAsia="Calibri" w:hAnsi="Palatino Linotype" w:cs="Times New Roman"/>
          <w:sz w:val="20"/>
          <w:szCs w:val="20"/>
          <w:lang w:val="en-GB"/>
        </w:rPr>
        <w:t xml:space="preserve">school teachers with low and high epistemological profiles have established and stable epistemological beliefs. </w:t>
      </w:r>
      <w:bookmarkEnd w:id="258"/>
      <w:r w:rsidR="00253A26" w:rsidRPr="00A247C1">
        <w:rPr>
          <w:rFonts w:ascii="Palatino Linotype" w:eastAsia="Calibri" w:hAnsi="Palatino Linotype" w:cs="Times New Roman"/>
          <w:sz w:val="20"/>
          <w:szCs w:val="20"/>
          <w:lang w:val="en-GB"/>
        </w:rPr>
        <w:t>The information about the participants can be seen in Table 1.</w:t>
      </w:r>
      <w:r w:rsidR="007054D3" w:rsidRPr="00A247C1">
        <w:rPr>
          <w:rFonts w:ascii="Palatino Linotype" w:eastAsia="Calibri" w:hAnsi="Palatino Linotype" w:cs="Times New Roman"/>
          <w:sz w:val="20"/>
          <w:szCs w:val="20"/>
          <w:lang w:val="en-GB"/>
        </w:rPr>
        <w:t xml:space="preserve"> </w:t>
      </w:r>
    </w:p>
    <w:p w14:paraId="493681F9" w14:textId="4B98922D" w:rsidR="00213E51" w:rsidRPr="00A247C1" w:rsidRDefault="00253A26" w:rsidP="004623C2">
      <w:pPr>
        <w:spacing w:before="240" w:line="240" w:lineRule="auto"/>
        <w:jc w:val="both"/>
        <w:rPr>
          <w:rFonts w:ascii="Palatino Linotype" w:eastAsia="Calibri" w:hAnsi="Palatino Linotype" w:cs="Times New Roman"/>
          <w:b/>
          <w:bCs/>
          <w:sz w:val="20"/>
          <w:szCs w:val="20"/>
          <w:lang w:val="en-GB"/>
        </w:rPr>
      </w:pPr>
      <w:r w:rsidRPr="00A247C1">
        <w:rPr>
          <w:rFonts w:ascii="Palatino Linotype" w:eastAsia="Calibri" w:hAnsi="Palatino Linotype" w:cs="Times New Roman"/>
          <w:sz w:val="20"/>
          <w:szCs w:val="20"/>
          <w:lang w:val="en-GB"/>
        </w:rPr>
        <w:t xml:space="preserve">As </w:t>
      </w:r>
      <w:del w:id="269" w:author="Casper" w:date="2022-01-11T04:21:00Z">
        <w:r w:rsidRPr="00A247C1" w:rsidDel="003D28CB">
          <w:rPr>
            <w:rFonts w:ascii="Palatino Linotype" w:eastAsia="Calibri" w:hAnsi="Palatino Linotype" w:cs="Times New Roman"/>
            <w:sz w:val="20"/>
            <w:szCs w:val="20"/>
            <w:lang w:val="en-GB"/>
          </w:rPr>
          <w:delText>can be see</w:delText>
        </w:r>
      </w:del>
      <w:ins w:id="270" w:author="Casper" w:date="2022-01-11T04:21:00Z">
        <w:r w:rsidR="003D28CB">
          <w:rPr>
            <w:rFonts w:ascii="Palatino Linotype" w:eastAsia="Calibri" w:hAnsi="Palatino Linotype" w:cs="Times New Roman"/>
            <w:sz w:val="20"/>
            <w:szCs w:val="20"/>
            <w:lang w:val="en-GB"/>
          </w:rPr>
          <w:t>show</w:t>
        </w:r>
      </w:ins>
      <w:r w:rsidRPr="00A247C1">
        <w:rPr>
          <w:rFonts w:ascii="Palatino Linotype" w:eastAsia="Calibri" w:hAnsi="Palatino Linotype" w:cs="Times New Roman"/>
          <w:sz w:val="20"/>
          <w:szCs w:val="20"/>
          <w:lang w:val="en-GB"/>
        </w:rPr>
        <w:t>n in Table 1, two of the participants, aged between 24 and 38, are male</w:t>
      </w:r>
      <w:ins w:id="271" w:author="Casper" w:date="2022-01-11T03:55: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 xml:space="preserve"> and the others are female. </w:t>
      </w:r>
      <w:r w:rsidR="00AA2FDC" w:rsidRPr="00A247C1">
        <w:rPr>
          <w:rFonts w:ascii="Palatino Linotype" w:eastAsia="Calibri" w:hAnsi="Palatino Linotype" w:cs="Times New Roman"/>
          <w:sz w:val="20"/>
          <w:szCs w:val="20"/>
          <w:lang w:val="en-GB"/>
        </w:rPr>
        <w:t xml:space="preserve">The EBLTS scores of the participants in the sub-groups ranged from 56 to 101. The scores of the low group are between 56-59, while the scores of the high group are between 96-101. </w:t>
      </w:r>
      <w:r w:rsidRPr="00A247C1">
        <w:rPr>
          <w:rFonts w:ascii="Palatino Linotype" w:eastAsia="Calibri" w:hAnsi="Palatino Linotype" w:cs="Times New Roman"/>
          <w:sz w:val="20"/>
          <w:szCs w:val="20"/>
          <w:lang w:val="en-GB"/>
        </w:rPr>
        <w:t>In addition, the schools where participants who have different teaching experience work are located on the European side of Istanbul, the metropolitan city of Turkey. While there are 48-60-month-old children in the class of four participants, there are 60-72-month-old children in the class of five participants and 36-48-month-old children in the class of one participant.</w:t>
      </w:r>
    </w:p>
    <w:p w14:paraId="1411A78F" w14:textId="051C36CA" w:rsidR="00213E51" w:rsidRPr="00A247C1" w:rsidRDefault="00213E51" w:rsidP="004623C2">
      <w:pPr>
        <w:tabs>
          <w:tab w:val="left" w:pos="426"/>
        </w:tabs>
        <w:spacing w:line="240" w:lineRule="auto"/>
        <w:jc w:val="both"/>
        <w:rPr>
          <w:rFonts w:ascii="Arial" w:eastAsia="Calibri" w:hAnsi="Arial" w:cs="Arial"/>
          <w:b/>
          <w:bCs/>
          <w:sz w:val="20"/>
          <w:szCs w:val="20"/>
          <w:lang w:val="en-GB"/>
        </w:rPr>
      </w:pPr>
      <w:r w:rsidRPr="00A247C1">
        <w:rPr>
          <w:rFonts w:ascii="Arial" w:eastAsia="Calibri" w:hAnsi="Arial" w:cs="Arial"/>
          <w:b/>
          <w:bCs/>
          <w:sz w:val="20"/>
          <w:szCs w:val="20"/>
          <w:lang w:val="en-GB"/>
        </w:rPr>
        <w:t>Data Collection Tools</w:t>
      </w:r>
    </w:p>
    <w:p w14:paraId="73202B62" w14:textId="46AC5660" w:rsidR="00F61D95" w:rsidRPr="00A247C1" w:rsidRDefault="00213E51" w:rsidP="004623C2">
      <w:pPr>
        <w:spacing w:line="240" w:lineRule="auto"/>
        <w:jc w:val="both"/>
        <w:rPr>
          <w:rFonts w:ascii="Palatino Linotype" w:eastAsia="Calibri" w:hAnsi="Palatino Linotype" w:cs="Times New Roman"/>
          <w:sz w:val="20"/>
          <w:szCs w:val="20"/>
          <w:lang w:val="en-GB"/>
        </w:rPr>
      </w:pPr>
      <w:r w:rsidRPr="00A247C1">
        <w:rPr>
          <w:rFonts w:ascii="Palatino Linotype" w:eastAsia="Calibri" w:hAnsi="Palatino Linotype" w:cs="Times New Roman"/>
          <w:sz w:val="20"/>
          <w:szCs w:val="20"/>
          <w:lang w:val="en-GB"/>
        </w:rPr>
        <w:t>Two data collection tools were used to answer the sub-problems in this study. These are the Epistemological Beliefs towards Learning and Teaching Scale (EBLTS) and Con</w:t>
      </w:r>
      <w:r w:rsidR="00FB06E6" w:rsidRPr="00A247C1">
        <w:rPr>
          <w:rFonts w:ascii="Palatino Linotype" w:eastAsia="Calibri" w:hAnsi="Palatino Linotype" w:cs="Times New Roman"/>
          <w:sz w:val="20"/>
          <w:szCs w:val="20"/>
          <w:lang w:val="en-GB"/>
        </w:rPr>
        <w:t>tent Representation Task (CRT).</w:t>
      </w:r>
    </w:p>
    <w:p w14:paraId="78C87014" w14:textId="5C7A7565" w:rsidR="00CB5C15" w:rsidRPr="00A247C1" w:rsidRDefault="00213E51" w:rsidP="004623C2">
      <w:pPr>
        <w:tabs>
          <w:tab w:val="left" w:pos="426"/>
        </w:tabs>
        <w:spacing w:line="240" w:lineRule="auto"/>
        <w:jc w:val="both"/>
        <w:rPr>
          <w:rFonts w:ascii="Arial" w:eastAsia="Calibri" w:hAnsi="Arial" w:cs="Arial"/>
          <w:b/>
          <w:i/>
          <w:sz w:val="20"/>
          <w:szCs w:val="20"/>
          <w:lang w:val="en-GB"/>
        </w:rPr>
      </w:pPr>
      <w:r w:rsidRPr="00A247C1">
        <w:rPr>
          <w:rFonts w:ascii="Arial" w:eastAsia="Calibri" w:hAnsi="Arial" w:cs="Arial"/>
          <w:b/>
          <w:i/>
          <w:sz w:val="20"/>
          <w:szCs w:val="20"/>
          <w:lang w:val="en-GB"/>
        </w:rPr>
        <w:t xml:space="preserve">Epistemological Beliefs towards Learning and Teaching Scale </w:t>
      </w:r>
      <w:r w:rsidR="00253A26" w:rsidRPr="00A247C1">
        <w:rPr>
          <w:rFonts w:ascii="Arial" w:eastAsia="Calibri" w:hAnsi="Arial" w:cs="Arial"/>
          <w:b/>
          <w:i/>
          <w:sz w:val="20"/>
          <w:szCs w:val="20"/>
          <w:lang w:val="en-GB"/>
        </w:rPr>
        <w:t>(EBSTL)</w:t>
      </w:r>
    </w:p>
    <w:p w14:paraId="24E3C947" w14:textId="367DA394" w:rsidR="001A6781" w:rsidRPr="00A247C1" w:rsidRDefault="00253A26" w:rsidP="004623C2">
      <w:pPr>
        <w:tabs>
          <w:tab w:val="left" w:pos="426"/>
        </w:tabs>
        <w:spacing w:line="240" w:lineRule="auto"/>
        <w:jc w:val="both"/>
        <w:rPr>
          <w:rFonts w:ascii="Palatino Linotype" w:eastAsia="Calibri" w:hAnsi="Palatino Linotype" w:cs="Times New Roman"/>
          <w:sz w:val="20"/>
          <w:szCs w:val="20"/>
          <w:lang w:val="en-GB"/>
        </w:rPr>
      </w:pPr>
      <w:r w:rsidRPr="00A247C1">
        <w:rPr>
          <w:rFonts w:ascii="Palatino Linotype" w:eastAsia="Calibri" w:hAnsi="Palatino Linotype" w:cs="Times New Roman"/>
          <w:sz w:val="20"/>
          <w:szCs w:val="20"/>
          <w:lang w:val="en-GB"/>
        </w:rPr>
        <w:t xml:space="preserve">To determine the epistemological beliefs of participants and include them in subgroups, EBSTL, which was developed by Sing-Chai, Teo, and Beng-Lee (2009) and adapted to the Turkish culture by </w:t>
      </w:r>
      <w:r w:rsidR="009C6812" w:rsidRPr="00A247C1">
        <w:rPr>
          <w:rFonts w:ascii="Palatino Linotype" w:hAnsi="Palatino Linotype" w:cstheme="majorBidi"/>
          <w:sz w:val="20"/>
          <w:szCs w:val="20"/>
          <w:lang w:val="en-GB"/>
        </w:rPr>
        <w:t>Author</w:t>
      </w:r>
      <w:r w:rsidR="009C6812" w:rsidRPr="00A247C1">
        <w:rPr>
          <w:rFonts w:ascii="Palatino Linotype" w:eastAsia="Calibri" w:hAnsi="Palatino Linotype" w:cs="Times New Roman"/>
          <w:sz w:val="20"/>
          <w:szCs w:val="20"/>
          <w:lang w:val="en-GB"/>
        </w:rPr>
        <w:t xml:space="preserve"> </w:t>
      </w:r>
      <w:r w:rsidR="00C0252A" w:rsidRPr="00A247C1">
        <w:rPr>
          <w:rFonts w:ascii="Palatino Linotype" w:eastAsia="Calibri" w:hAnsi="Palatino Linotype" w:cs="Times New Roman"/>
          <w:sz w:val="20"/>
          <w:szCs w:val="20"/>
          <w:lang w:val="en-GB"/>
        </w:rPr>
        <w:t>et al.</w:t>
      </w:r>
      <w:del w:id="272" w:author="Casper" w:date="2022-01-11T03:55:00Z">
        <w:r w:rsidR="00C0252A" w:rsidRPr="00A247C1" w:rsidDel="00EC7EC4">
          <w:rPr>
            <w:rFonts w:ascii="Palatino Linotype" w:eastAsia="Calibri" w:hAnsi="Palatino Linotype" w:cs="Times New Roman"/>
            <w:sz w:val="20"/>
            <w:szCs w:val="20"/>
            <w:lang w:val="en-GB"/>
          </w:rPr>
          <w:delText>,</w:delText>
        </w:r>
      </w:del>
      <w:r w:rsidRPr="00A247C1">
        <w:rPr>
          <w:rFonts w:ascii="Palatino Linotype" w:eastAsia="Calibri" w:hAnsi="Palatino Linotype" w:cs="Times New Roman"/>
          <w:sz w:val="20"/>
          <w:szCs w:val="20"/>
          <w:lang w:val="en-GB"/>
        </w:rPr>
        <w:t xml:space="preserve"> (2018)</w:t>
      </w:r>
      <w:ins w:id="273" w:author="Casper" w:date="2022-01-11T03:55: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 xml:space="preserve"> was used. </w:t>
      </w:r>
      <w:bookmarkStart w:id="274" w:name="_Hlk88671738"/>
      <w:r w:rsidR="00A62CD7" w:rsidRPr="00A247C1">
        <w:rPr>
          <w:rFonts w:ascii="Palatino Linotype" w:eastAsia="Calibri" w:hAnsi="Palatino Linotype" w:cs="Times New Roman"/>
          <w:sz w:val="20"/>
          <w:szCs w:val="20"/>
          <w:lang w:val="en-GB"/>
        </w:rPr>
        <w:t>In the literature, many scales have been developed to measure t</w:t>
      </w:r>
      <w:del w:id="275" w:author="Casper" w:date="2022-01-11T04:21:00Z">
        <w:r w:rsidR="00A62CD7" w:rsidRPr="00A247C1" w:rsidDel="003D28CB">
          <w:rPr>
            <w:rFonts w:ascii="Palatino Linotype" w:eastAsia="Calibri" w:hAnsi="Palatino Linotype" w:cs="Times New Roman"/>
            <w:sz w:val="20"/>
            <w:szCs w:val="20"/>
            <w:lang w:val="en-GB"/>
          </w:rPr>
          <w:delText>he epistemological beliefs of teacher</w:delText>
        </w:r>
      </w:del>
      <w:ins w:id="276" w:author="Casper" w:date="2022-01-11T04:21:00Z">
        <w:r w:rsidR="003D28CB">
          <w:rPr>
            <w:rFonts w:ascii="Palatino Linotype" w:eastAsia="Calibri" w:hAnsi="Palatino Linotype" w:cs="Times New Roman"/>
            <w:sz w:val="20"/>
            <w:szCs w:val="20"/>
            <w:lang w:val="en-GB"/>
          </w:rPr>
          <w:t>eachers' epistemological belief</w:t>
        </w:r>
      </w:ins>
      <w:r w:rsidR="00A62CD7" w:rsidRPr="00A247C1">
        <w:rPr>
          <w:rFonts w:ascii="Palatino Linotype" w:eastAsia="Calibri" w:hAnsi="Palatino Linotype" w:cs="Times New Roman"/>
          <w:sz w:val="20"/>
          <w:szCs w:val="20"/>
          <w:lang w:val="en-GB"/>
        </w:rPr>
        <w:t xml:space="preserve">s and prospective teachers. But most of these are scales that focus on </w:t>
      </w:r>
      <w:r w:rsidR="00A62CD7" w:rsidRPr="00A247C1">
        <w:rPr>
          <w:rFonts w:ascii="Palatino Linotype" w:eastAsia="Calibri" w:hAnsi="Palatino Linotype" w:cs="Times New Roman"/>
          <w:i/>
          <w:iCs/>
          <w:sz w:val="20"/>
          <w:szCs w:val="20"/>
          <w:lang w:val="en-GB"/>
        </w:rPr>
        <w:t>central</w:t>
      </w:r>
      <w:r w:rsidR="00A62CD7" w:rsidRPr="00A247C1">
        <w:rPr>
          <w:rFonts w:ascii="Palatino Linotype" w:eastAsia="Calibri" w:hAnsi="Palatino Linotype" w:cs="Times New Roman"/>
          <w:sz w:val="20"/>
          <w:szCs w:val="20"/>
          <w:lang w:val="en-GB"/>
        </w:rPr>
        <w:t xml:space="preserve"> or </w:t>
      </w:r>
      <w:r w:rsidR="00A62CD7" w:rsidRPr="00A247C1">
        <w:rPr>
          <w:rFonts w:ascii="Palatino Linotype" w:eastAsia="Calibri" w:hAnsi="Palatino Linotype" w:cs="Times New Roman"/>
          <w:i/>
          <w:iCs/>
          <w:sz w:val="20"/>
          <w:szCs w:val="20"/>
          <w:lang w:val="en-GB"/>
        </w:rPr>
        <w:t>personal</w:t>
      </w:r>
      <w:r w:rsidR="00A62CD7" w:rsidRPr="00A247C1">
        <w:rPr>
          <w:rFonts w:ascii="Palatino Linotype" w:eastAsia="Calibri" w:hAnsi="Palatino Linotype" w:cs="Times New Roman"/>
          <w:sz w:val="20"/>
          <w:szCs w:val="20"/>
          <w:lang w:val="en-GB"/>
        </w:rPr>
        <w:t xml:space="preserve"> epistemological beliefs</w:t>
      </w:r>
      <w:r w:rsidR="00591DA9" w:rsidRPr="00A247C1">
        <w:rPr>
          <w:rFonts w:ascii="Palatino Linotype" w:eastAsia="Calibri" w:hAnsi="Palatino Linotype" w:cs="Times New Roman"/>
          <w:sz w:val="20"/>
          <w:szCs w:val="20"/>
          <w:lang w:val="en-GB"/>
        </w:rPr>
        <w:t xml:space="preserve"> (Chan &amp; Elliott, 2002; </w:t>
      </w:r>
      <w:r w:rsidR="00517B60" w:rsidRPr="00A247C1">
        <w:rPr>
          <w:rFonts w:ascii="Palatino Linotype" w:eastAsia="Calibri" w:hAnsi="Palatino Linotype" w:cs="Times New Roman"/>
          <w:sz w:val="20"/>
          <w:szCs w:val="20"/>
          <w:lang w:val="en-GB"/>
        </w:rPr>
        <w:t xml:space="preserve">Schommer, 1990; </w:t>
      </w:r>
      <w:r w:rsidR="00591DA9" w:rsidRPr="00A247C1">
        <w:rPr>
          <w:rFonts w:ascii="Palatino Linotype" w:eastAsia="Calibri" w:hAnsi="Palatino Linotype" w:cs="Times New Roman"/>
          <w:sz w:val="20"/>
          <w:szCs w:val="20"/>
          <w:lang w:val="en-GB"/>
        </w:rPr>
        <w:t>Schraw et al., 2002</w:t>
      </w:r>
      <w:r w:rsidR="00517B60" w:rsidRPr="00A247C1">
        <w:rPr>
          <w:rFonts w:ascii="Palatino Linotype" w:eastAsia="Calibri" w:hAnsi="Palatino Linotype" w:cs="Times New Roman"/>
          <w:sz w:val="20"/>
          <w:szCs w:val="20"/>
          <w:lang w:val="en-GB"/>
        </w:rPr>
        <w:t>)</w:t>
      </w:r>
      <w:r w:rsidR="00A62CD7" w:rsidRPr="00A247C1">
        <w:rPr>
          <w:rFonts w:ascii="Palatino Linotype" w:eastAsia="Calibri" w:hAnsi="Palatino Linotype" w:cs="Times New Roman"/>
          <w:sz w:val="20"/>
          <w:szCs w:val="20"/>
          <w:lang w:val="en-GB"/>
        </w:rPr>
        <w:t xml:space="preserve">. On the other hand, the scale used in this study focuses on teachers' in-class teaching and practices. Therefore, it was thought that this scale would more consistently associate epistemological beliefs with early science teaching pedagogy. </w:t>
      </w:r>
      <w:bookmarkEnd w:id="274"/>
      <w:r w:rsidR="00B161E7" w:rsidRPr="00A247C1">
        <w:rPr>
          <w:rFonts w:ascii="Palatino Linotype" w:eastAsia="Calibri" w:hAnsi="Palatino Linotype" w:cs="Times New Roman"/>
          <w:sz w:val="20"/>
          <w:szCs w:val="20"/>
          <w:lang w:val="en-GB"/>
        </w:rPr>
        <w:t>The scale consists of four sub-dimensions</w:t>
      </w:r>
      <w:del w:id="277" w:author="Casper" w:date="2022-01-11T04:22:00Z">
        <w:r w:rsidR="00B161E7" w:rsidRPr="00A247C1" w:rsidDel="003D28CB">
          <w:rPr>
            <w:rFonts w:ascii="Palatino Linotype" w:eastAsia="Calibri" w:hAnsi="Palatino Linotype" w:cs="Times New Roman"/>
            <w:sz w:val="20"/>
            <w:szCs w:val="20"/>
            <w:lang w:val="en-GB"/>
          </w:rPr>
          <w:delText xml:space="preserve"> as </w:delText>
        </w:r>
        <w:r w:rsidR="00B161E7" w:rsidRPr="00A247C1" w:rsidDel="003D28CB">
          <w:rPr>
            <w:rFonts w:ascii="Palatino Linotype" w:eastAsia="Calibri" w:hAnsi="Palatino Linotype" w:cs="Times New Roman"/>
            <w:i/>
            <w:iCs/>
            <w:sz w:val="20"/>
            <w:szCs w:val="20"/>
            <w:lang w:val="en-GB"/>
          </w:rPr>
          <w:delText>access to knowledge, genetic nature versus</w:delText>
        </w:r>
      </w:del>
      <w:del w:id="278" w:author="Casper" w:date="2022-01-11T03:56:00Z">
        <w:r w:rsidR="00B161E7" w:rsidRPr="00A247C1" w:rsidDel="00EC7EC4">
          <w:rPr>
            <w:rFonts w:ascii="Palatino Linotype" w:eastAsia="Calibri" w:hAnsi="Palatino Linotype" w:cs="Times New Roman"/>
            <w:i/>
            <w:iCs/>
            <w:sz w:val="20"/>
            <w:szCs w:val="20"/>
            <w:lang w:val="en-GB"/>
          </w:rPr>
          <w:delText>,</w:delText>
        </w:r>
      </w:del>
      <w:ins w:id="279" w:author="Casper" w:date="2022-01-11T04:22:00Z">
        <w:r w:rsidR="003D28CB">
          <w:rPr>
            <w:rFonts w:ascii="Palatino Linotype" w:eastAsia="Calibri" w:hAnsi="Palatino Linotype" w:cs="Times New Roman"/>
            <w:sz w:val="20"/>
            <w:szCs w:val="20"/>
            <w:lang w:val="en-GB"/>
          </w:rPr>
          <w:t>: access to knowledge, genetic nature versus</w:t>
        </w:r>
      </w:ins>
      <w:r w:rsidR="00B161E7" w:rsidRPr="00A247C1">
        <w:rPr>
          <w:rFonts w:ascii="Palatino Linotype" w:eastAsia="Calibri" w:hAnsi="Palatino Linotype" w:cs="Times New Roman"/>
          <w:i/>
          <w:iCs/>
          <w:sz w:val="20"/>
          <w:szCs w:val="20"/>
          <w:lang w:val="en-GB"/>
        </w:rPr>
        <w:t xml:space="preserve"> absolute and single reality</w:t>
      </w:r>
      <w:r w:rsidR="00B161E7" w:rsidRPr="00A247C1">
        <w:rPr>
          <w:rFonts w:ascii="Palatino Linotype" w:eastAsia="Calibri" w:hAnsi="Palatino Linotype" w:cs="Times New Roman"/>
          <w:sz w:val="20"/>
          <w:szCs w:val="20"/>
          <w:lang w:val="en-GB"/>
        </w:rPr>
        <w:t xml:space="preserve">, and </w:t>
      </w:r>
      <w:r w:rsidR="00B161E7" w:rsidRPr="00A247C1">
        <w:rPr>
          <w:rFonts w:ascii="Palatino Linotype" w:eastAsia="Calibri" w:hAnsi="Palatino Linotype" w:cs="Times New Roman"/>
          <w:i/>
          <w:iCs/>
          <w:sz w:val="20"/>
          <w:szCs w:val="20"/>
          <w:lang w:val="en-GB"/>
        </w:rPr>
        <w:t>epistemic contradiction</w:t>
      </w:r>
      <w:r w:rsidR="00B161E7" w:rsidRPr="00A247C1">
        <w:rPr>
          <w:rFonts w:ascii="Palatino Linotype" w:eastAsia="Calibri" w:hAnsi="Palatino Linotype" w:cs="Times New Roman"/>
          <w:sz w:val="20"/>
          <w:szCs w:val="20"/>
          <w:lang w:val="en-GB"/>
        </w:rPr>
        <w:t xml:space="preserve">. </w:t>
      </w:r>
      <w:r w:rsidRPr="00A247C1">
        <w:rPr>
          <w:rFonts w:ascii="Palatino Linotype" w:eastAsia="Calibri" w:hAnsi="Palatino Linotype" w:cs="Times New Roman"/>
          <w:sz w:val="20"/>
          <w:szCs w:val="20"/>
          <w:lang w:val="en-GB"/>
        </w:rPr>
        <w:t xml:space="preserve">Designed in five </w:t>
      </w:r>
      <w:del w:id="280" w:author="Casper" w:date="2022-01-11T03:55:00Z">
        <w:r w:rsidRPr="00A247C1" w:rsidDel="00EC7EC4">
          <w:rPr>
            <w:rFonts w:ascii="Palatino Linotype" w:eastAsia="Calibri" w:hAnsi="Palatino Linotype" w:cs="Times New Roman"/>
            <w:sz w:val="20"/>
            <w:szCs w:val="20"/>
            <w:lang w:val="en-GB"/>
          </w:rPr>
          <w:delText>likert</w:delText>
        </w:r>
      </w:del>
      <w:ins w:id="281" w:author="Casper" w:date="2022-01-11T03:55:00Z">
        <w:r w:rsidR="00EC7EC4">
          <w:rPr>
            <w:rFonts w:ascii="Palatino Linotype" w:eastAsia="Calibri" w:hAnsi="Palatino Linotype" w:cs="Times New Roman"/>
            <w:sz w:val="20"/>
            <w:szCs w:val="20"/>
            <w:lang w:val="en-GB"/>
          </w:rPr>
          <w:t>L</w:t>
        </w:r>
        <w:r w:rsidR="00EC7EC4" w:rsidRPr="00A247C1">
          <w:rPr>
            <w:rFonts w:ascii="Palatino Linotype" w:eastAsia="Calibri" w:hAnsi="Palatino Linotype" w:cs="Times New Roman"/>
            <w:sz w:val="20"/>
            <w:szCs w:val="20"/>
            <w:lang w:val="en-GB"/>
          </w:rPr>
          <w:t>ikert</w:t>
        </w:r>
      </w:ins>
      <w:r w:rsidRPr="00A247C1">
        <w:rPr>
          <w:rFonts w:ascii="Palatino Linotype" w:eastAsia="Calibri" w:hAnsi="Palatino Linotype" w:cs="Times New Roman"/>
          <w:sz w:val="20"/>
          <w:szCs w:val="20"/>
          <w:lang w:val="en-GB"/>
        </w:rPr>
        <w:t>-type, this scale has 23 items. The highest score to be obtained from the scale is 11</w:t>
      </w:r>
      <w:r w:rsidR="00945C73" w:rsidRPr="00A247C1">
        <w:rPr>
          <w:rFonts w:ascii="Palatino Linotype" w:eastAsia="Calibri" w:hAnsi="Palatino Linotype" w:cs="Times New Roman"/>
          <w:sz w:val="20"/>
          <w:szCs w:val="20"/>
          <w:lang w:val="en-GB"/>
        </w:rPr>
        <w:t xml:space="preserve">5, while the lowest </w:t>
      </w:r>
      <w:del w:id="282" w:author="Casper" w:date="2022-01-11T04:22:00Z">
        <w:r w:rsidR="00945C73" w:rsidRPr="00A247C1" w:rsidDel="003D28CB">
          <w:rPr>
            <w:rFonts w:ascii="Palatino Linotype" w:eastAsia="Calibri" w:hAnsi="Palatino Linotype" w:cs="Times New Roman"/>
            <w:sz w:val="20"/>
            <w:szCs w:val="20"/>
            <w:lang w:val="en-GB"/>
          </w:rPr>
          <w:delText xml:space="preserve">one </w:delText>
        </w:r>
      </w:del>
      <w:r w:rsidR="00945C73" w:rsidRPr="00A247C1">
        <w:rPr>
          <w:rFonts w:ascii="Palatino Linotype" w:eastAsia="Calibri" w:hAnsi="Palatino Linotype" w:cs="Times New Roman"/>
          <w:sz w:val="20"/>
          <w:szCs w:val="20"/>
          <w:lang w:val="en-GB"/>
        </w:rPr>
        <w:t xml:space="preserve">is 23. </w:t>
      </w:r>
      <w:r w:rsidRPr="00A247C1">
        <w:rPr>
          <w:rFonts w:ascii="Palatino Linotype" w:eastAsia="Calibri" w:hAnsi="Palatino Linotype" w:cs="Times New Roman"/>
          <w:sz w:val="20"/>
          <w:szCs w:val="20"/>
          <w:lang w:val="en-GB"/>
        </w:rPr>
        <w:t xml:space="preserve">The normative mean for the relevant scale is 69. </w:t>
      </w:r>
      <w:r w:rsidR="00670FDA" w:rsidRPr="00A247C1">
        <w:rPr>
          <w:rFonts w:ascii="Palatino Linotype" w:eastAsia="Calibri" w:hAnsi="Palatino Linotype" w:cs="Times New Roman"/>
          <w:sz w:val="20"/>
          <w:szCs w:val="20"/>
          <w:lang w:val="en-GB"/>
        </w:rPr>
        <w:t>According to descriptive statistics, the average of the whole group is X</w:t>
      </w:r>
      <w:r w:rsidR="00670FDA" w:rsidRPr="00A247C1">
        <w:rPr>
          <w:rFonts w:eastAsia="Calibri" w:cs="Times New Roman"/>
          <w:sz w:val="20"/>
          <w:szCs w:val="20"/>
          <w:lang w:val="en-GB"/>
        </w:rPr>
        <w:t>̄</w:t>
      </w:r>
      <w:r w:rsidR="00670FDA" w:rsidRPr="00A247C1">
        <w:rPr>
          <w:rFonts w:ascii="Palatino Linotype" w:eastAsia="Calibri" w:hAnsi="Palatino Linotype" w:cs="Times New Roman"/>
          <w:sz w:val="20"/>
          <w:szCs w:val="20"/>
          <w:lang w:val="en-GB"/>
        </w:rPr>
        <w:t xml:space="preserve">=70,0. On the other hand, the standard deviation value is 10,7. </w:t>
      </w:r>
      <w:r w:rsidRPr="00A247C1">
        <w:rPr>
          <w:rFonts w:ascii="Palatino Linotype" w:eastAsia="Calibri" w:hAnsi="Palatino Linotype" w:cs="Times New Roman"/>
          <w:sz w:val="20"/>
          <w:szCs w:val="20"/>
          <w:lang w:val="en-GB"/>
        </w:rPr>
        <w:t>EBSTL scores of the participants assigned to the low and high epistemological profile are given in Table 1.</w:t>
      </w:r>
      <w:r w:rsidR="00670FDA" w:rsidRPr="00A247C1">
        <w:rPr>
          <w:rFonts w:ascii="Palatino Linotype" w:eastAsia="Calibri" w:hAnsi="Palatino Linotype" w:cs="Times New Roman"/>
          <w:sz w:val="20"/>
          <w:szCs w:val="20"/>
          <w:lang w:val="en-GB"/>
        </w:rPr>
        <w:t xml:space="preserve"> </w:t>
      </w:r>
    </w:p>
    <w:p w14:paraId="4BB16D9C" w14:textId="37E36611" w:rsidR="00CB5C15" w:rsidRPr="00A247C1" w:rsidRDefault="00FB06E6" w:rsidP="004623C2">
      <w:pPr>
        <w:spacing w:line="240" w:lineRule="auto"/>
        <w:jc w:val="both"/>
        <w:rPr>
          <w:rFonts w:ascii="Palatino Linotype" w:eastAsia="Calibri" w:hAnsi="Palatino Linotype" w:cs="Times New Roman"/>
          <w:b/>
          <w:i/>
          <w:sz w:val="20"/>
          <w:szCs w:val="20"/>
          <w:lang w:val="en-GB"/>
        </w:rPr>
      </w:pPr>
      <w:r w:rsidRPr="00A247C1">
        <w:rPr>
          <w:rFonts w:ascii="Arial" w:eastAsia="Calibri" w:hAnsi="Arial" w:cs="Arial"/>
          <w:b/>
          <w:i/>
          <w:sz w:val="20"/>
          <w:szCs w:val="20"/>
          <w:lang w:val="en-GB"/>
        </w:rPr>
        <w:t>C</w:t>
      </w:r>
      <w:r w:rsidR="00213E51" w:rsidRPr="00A247C1">
        <w:rPr>
          <w:rFonts w:ascii="Arial" w:eastAsia="Calibri" w:hAnsi="Arial" w:cs="Arial"/>
          <w:b/>
          <w:i/>
          <w:sz w:val="20"/>
          <w:szCs w:val="20"/>
          <w:lang w:val="en-GB"/>
        </w:rPr>
        <w:t xml:space="preserve">ontent Representation Task </w:t>
      </w:r>
      <w:r w:rsidR="00253A26" w:rsidRPr="00A247C1">
        <w:rPr>
          <w:rFonts w:ascii="Arial" w:eastAsia="Calibri" w:hAnsi="Arial" w:cs="Arial"/>
          <w:b/>
          <w:i/>
          <w:sz w:val="20"/>
          <w:szCs w:val="20"/>
          <w:lang w:val="en-GB"/>
        </w:rPr>
        <w:t>(CRT</w:t>
      </w:r>
      <w:r w:rsidR="00253A26" w:rsidRPr="00A247C1">
        <w:rPr>
          <w:rFonts w:ascii="Palatino Linotype" w:eastAsia="Calibri" w:hAnsi="Palatino Linotype" w:cs="Times New Roman"/>
          <w:b/>
          <w:i/>
          <w:sz w:val="20"/>
          <w:szCs w:val="20"/>
          <w:lang w:val="en-GB"/>
        </w:rPr>
        <w:t>)</w:t>
      </w:r>
    </w:p>
    <w:p w14:paraId="17B40C36" w14:textId="2E3F6303" w:rsidR="00E12169" w:rsidRPr="00A247C1" w:rsidRDefault="00253A26" w:rsidP="004623C2">
      <w:pPr>
        <w:spacing w:before="0" w:line="240" w:lineRule="auto"/>
        <w:jc w:val="both"/>
        <w:rPr>
          <w:rFonts w:ascii="Palatino Linotype" w:eastAsia="Calibri" w:hAnsi="Palatino Linotype" w:cs="Times New Roman"/>
          <w:sz w:val="20"/>
          <w:szCs w:val="20"/>
          <w:lang w:val="en-GB"/>
        </w:rPr>
      </w:pPr>
      <w:r w:rsidRPr="00A247C1">
        <w:rPr>
          <w:rFonts w:ascii="Palatino Linotype" w:eastAsia="Calibri" w:hAnsi="Palatino Linotype" w:cs="Times New Roman"/>
          <w:sz w:val="20"/>
          <w:szCs w:val="20"/>
          <w:lang w:val="en-GB"/>
        </w:rPr>
        <w:t>Teachers' subject matter knowledge, pedagogical competenc</w:t>
      </w:r>
      <w:ins w:id="283" w:author="Casper" w:date="2022-01-11T03:56:00Z">
        <w:r w:rsidR="00EC7EC4">
          <w:rPr>
            <w:rFonts w:ascii="Palatino Linotype" w:eastAsia="Calibri" w:hAnsi="Palatino Linotype" w:cs="Times New Roman"/>
            <w:sz w:val="20"/>
            <w:szCs w:val="20"/>
            <w:lang w:val="en-GB"/>
          </w:rPr>
          <w:t>i</w:t>
        </w:r>
      </w:ins>
      <w:r w:rsidRPr="00A247C1">
        <w:rPr>
          <w:rFonts w:ascii="Palatino Linotype" w:eastAsia="Calibri" w:hAnsi="Palatino Linotype" w:cs="Times New Roman"/>
          <w:sz w:val="20"/>
          <w:szCs w:val="20"/>
          <w:lang w:val="en-GB"/>
        </w:rPr>
        <w:t>es</w:t>
      </w:r>
      <w:ins w:id="284" w:author="Casper" w:date="2022-01-11T03:56: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 xml:space="preserve"> and conceptualizations are the most significant factors that are influential on their behaviors in </w:t>
      </w:r>
      <w:ins w:id="285" w:author="Casper" w:date="2022-01-11T03:56:00Z">
        <w:r w:rsidR="00EC7EC4">
          <w:rPr>
            <w:rFonts w:ascii="Palatino Linotype" w:eastAsia="Calibri" w:hAnsi="Palatino Linotype" w:cs="Times New Roman"/>
            <w:sz w:val="20"/>
            <w:szCs w:val="20"/>
            <w:lang w:val="en-GB"/>
          </w:rPr>
          <w:t xml:space="preserve">the </w:t>
        </w:r>
      </w:ins>
      <w:r w:rsidRPr="00A247C1">
        <w:rPr>
          <w:rFonts w:ascii="Palatino Linotype" w:eastAsia="Calibri" w:hAnsi="Palatino Linotype" w:cs="Times New Roman"/>
          <w:sz w:val="20"/>
          <w:szCs w:val="20"/>
          <w:lang w:val="en-GB"/>
        </w:rPr>
        <w:t xml:space="preserve">classroom and the </w:t>
      </w:r>
      <w:r w:rsidR="005D465B" w:rsidRPr="00A247C1">
        <w:rPr>
          <w:rFonts w:ascii="Palatino Linotype" w:eastAsia="Calibri" w:hAnsi="Palatino Linotype" w:cs="Times New Roman"/>
          <w:sz w:val="20"/>
          <w:szCs w:val="20"/>
          <w:lang w:val="en-GB"/>
        </w:rPr>
        <w:t xml:space="preserve">learning level </w:t>
      </w:r>
      <w:r w:rsidRPr="00A247C1">
        <w:rPr>
          <w:rFonts w:ascii="Palatino Linotype" w:eastAsia="Calibri" w:hAnsi="Palatino Linotype" w:cs="Times New Roman"/>
          <w:sz w:val="20"/>
          <w:szCs w:val="20"/>
          <w:lang w:val="en-GB"/>
        </w:rPr>
        <w:t>of their students</w:t>
      </w:r>
      <w:r w:rsidR="00213E51" w:rsidRPr="00A247C1">
        <w:rPr>
          <w:rFonts w:ascii="Palatino Linotype" w:eastAsia="Calibri" w:hAnsi="Palatino Linotype" w:cs="Times New Roman"/>
          <w:sz w:val="20"/>
          <w:szCs w:val="20"/>
          <w:lang w:val="en-GB"/>
        </w:rPr>
        <w:t xml:space="preserve"> (Park &amp; Oliver, 2008)</w:t>
      </w:r>
      <w:r w:rsidRPr="00A247C1">
        <w:rPr>
          <w:rFonts w:ascii="Palatino Linotype" w:eastAsia="Calibri" w:hAnsi="Palatino Linotype" w:cs="Times New Roman"/>
          <w:sz w:val="20"/>
          <w:szCs w:val="20"/>
          <w:lang w:val="en-GB"/>
        </w:rPr>
        <w:t xml:space="preserve">. </w:t>
      </w:r>
      <w:del w:id="286" w:author="Casper" w:date="2022-01-11T04:22:00Z">
        <w:r w:rsidRPr="00A247C1" w:rsidDel="003D28CB">
          <w:rPr>
            <w:rFonts w:ascii="Palatino Linotype" w:eastAsia="Calibri" w:hAnsi="Palatino Linotype" w:cs="Times New Roman"/>
            <w:sz w:val="20"/>
            <w:szCs w:val="20"/>
            <w:lang w:val="en-GB"/>
          </w:rPr>
          <w:delText xml:space="preserve">It </w:delText>
        </w:r>
      </w:del>
      <w:ins w:id="287" w:author="Casper" w:date="2022-01-11T04:22:00Z">
        <w:r w:rsidR="003D28CB">
          <w:rPr>
            <w:rFonts w:ascii="Palatino Linotype" w:eastAsia="Calibri" w:hAnsi="Palatino Linotype" w:cs="Times New Roman"/>
            <w:sz w:val="20"/>
            <w:szCs w:val="20"/>
            <w:lang w:val="en-GB"/>
          </w:rPr>
          <w:t>However, i</w:t>
        </w:r>
        <w:r w:rsidR="003D28CB" w:rsidRPr="00A247C1">
          <w:rPr>
            <w:rFonts w:ascii="Palatino Linotype" w:eastAsia="Calibri" w:hAnsi="Palatino Linotype" w:cs="Times New Roman"/>
            <w:sz w:val="20"/>
            <w:szCs w:val="20"/>
            <w:lang w:val="en-GB"/>
          </w:rPr>
          <w:t xml:space="preserve">t </w:t>
        </w:r>
      </w:ins>
      <w:r w:rsidRPr="00A247C1">
        <w:rPr>
          <w:rFonts w:ascii="Palatino Linotype" w:eastAsia="Calibri" w:hAnsi="Palatino Linotype" w:cs="Times New Roman"/>
          <w:sz w:val="20"/>
          <w:szCs w:val="20"/>
          <w:lang w:val="en-GB"/>
        </w:rPr>
        <w:t>is known that the teacher knowledge, which represents all of the</w:t>
      </w:r>
      <w:r w:rsidR="00EF7FA6" w:rsidRPr="00A247C1">
        <w:rPr>
          <w:rFonts w:ascii="Palatino Linotype" w:eastAsia="Calibri" w:hAnsi="Palatino Linotype" w:cs="Times New Roman"/>
          <w:sz w:val="20"/>
          <w:szCs w:val="20"/>
          <w:lang w:val="en-GB"/>
        </w:rPr>
        <w:t>se factors</w:t>
      </w:r>
      <w:r w:rsidRPr="00A247C1">
        <w:rPr>
          <w:rFonts w:ascii="Palatino Linotype" w:eastAsia="Calibri" w:hAnsi="Palatino Linotype" w:cs="Times New Roman"/>
          <w:sz w:val="20"/>
          <w:szCs w:val="20"/>
          <w:lang w:val="en-GB"/>
        </w:rPr>
        <w:t>, has a complex structure due to the incorporation of content and pedagogy</w:t>
      </w:r>
      <w:r w:rsidR="00B95207" w:rsidRPr="00A247C1">
        <w:rPr>
          <w:rFonts w:ascii="Palatino Linotype" w:eastAsia="Calibri" w:hAnsi="Palatino Linotype" w:cs="Times New Roman"/>
          <w:sz w:val="20"/>
          <w:szCs w:val="20"/>
          <w:lang w:val="en-GB"/>
        </w:rPr>
        <w:t xml:space="preserve"> (Beyer &amp; Davis, 2012)</w:t>
      </w:r>
      <w:r w:rsidRPr="00A247C1">
        <w:rPr>
          <w:rFonts w:ascii="Palatino Linotype" w:eastAsia="Calibri" w:hAnsi="Palatino Linotype" w:cs="Times New Roman"/>
          <w:sz w:val="20"/>
          <w:szCs w:val="20"/>
          <w:lang w:val="en-GB"/>
        </w:rPr>
        <w:t>. For this reason, teachers' teaching cases for any subject matter should be integrated with tools that will represent different pedagogical structures</w:t>
      </w:r>
      <w:r w:rsidR="00B95207" w:rsidRPr="00A247C1">
        <w:rPr>
          <w:rFonts w:ascii="Palatino Linotype" w:eastAsia="Calibri" w:hAnsi="Palatino Linotype" w:cs="Times New Roman"/>
          <w:sz w:val="20"/>
          <w:szCs w:val="20"/>
          <w:lang w:val="en-GB"/>
        </w:rPr>
        <w:t xml:space="preserve"> (Nilsson, 2014)</w:t>
      </w:r>
      <w:r w:rsidRPr="00A247C1">
        <w:rPr>
          <w:rFonts w:ascii="Palatino Linotype" w:eastAsia="Calibri" w:hAnsi="Palatino Linotype" w:cs="Times New Roman"/>
          <w:sz w:val="20"/>
          <w:szCs w:val="20"/>
          <w:lang w:val="en-GB"/>
        </w:rPr>
        <w:t xml:space="preserve">. </w:t>
      </w:r>
      <w:r w:rsidR="00F905E0" w:rsidRPr="00A247C1">
        <w:rPr>
          <w:rFonts w:ascii="Palatino Linotype" w:eastAsia="Calibri" w:hAnsi="Palatino Linotype" w:cs="Times New Roman"/>
          <w:sz w:val="20"/>
          <w:szCs w:val="20"/>
          <w:lang w:val="en-GB"/>
        </w:rPr>
        <w:t>In addition, pre</w:t>
      </w:r>
      <w:ins w:id="288" w:author="Casper" w:date="2022-01-11T03:40:00Z">
        <w:r w:rsidR="00EC7EC4">
          <w:rPr>
            <w:rFonts w:ascii="Palatino Linotype" w:eastAsia="Calibri" w:hAnsi="Palatino Linotype" w:cs="Times New Roman"/>
            <w:sz w:val="20"/>
            <w:szCs w:val="20"/>
            <w:lang w:val="en-GB"/>
          </w:rPr>
          <w:t>-</w:t>
        </w:r>
      </w:ins>
      <w:r w:rsidR="00F905E0" w:rsidRPr="00A247C1">
        <w:rPr>
          <w:rFonts w:ascii="Palatino Linotype" w:eastAsia="Calibri" w:hAnsi="Palatino Linotype" w:cs="Times New Roman"/>
          <w:sz w:val="20"/>
          <w:szCs w:val="20"/>
          <w:lang w:val="en-GB"/>
        </w:rPr>
        <w:t>school teachers are expected to filter the existing knowledge structures epistemologically and ontologically when structuring science teaching processes for any subject matter (Andersson &amp; Gullberg, 2014).</w:t>
      </w:r>
      <w:r w:rsidRPr="00A247C1">
        <w:rPr>
          <w:rFonts w:ascii="Palatino Linotype" w:eastAsia="Calibri" w:hAnsi="Palatino Linotype" w:cs="Times New Roman"/>
          <w:sz w:val="20"/>
          <w:szCs w:val="20"/>
          <w:lang w:val="en-GB"/>
        </w:rPr>
        <w:t xml:space="preserve"> In this context, the content representation (CoRe) methodology was used to reveal the pedagogical conceptualizations of the early childhood science teaching of the teachers in different epistemological profiles involved in the research</w:t>
      </w:r>
      <w:r w:rsidR="00B95207" w:rsidRPr="00A247C1">
        <w:rPr>
          <w:rFonts w:ascii="Palatino Linotype" w:eastAsia="Calibri" w:hAnsi="Palatino Linotype" w:cs="Times New Roman"/>
          <w:sz w:val="20"/>
          <w:szCs w:val="20"/>
          <w:lang w:val="en-GB"/>
        </w:rPr>
        <w:t xml:space="preserve"> (Loughran</w:t>
      </w:r>
      <w:r w:rsidR="00232AA4" w:rsidRPr="00A247C1">
        <w:rPr>
          <w:rFonts w:ascii="Palatino Linotype" w:eastAsia="Calibri" w:hAnsi="Palatino Linotype" w:cs="Times New Roman"/>
          <w:sz w:val="20"/>
          <w:szCs w:val="20"/>
          <w:lang w:val="en-GB"/>
        </w:rPr>
        <w:t xml:space="preserve"> </w:t>
      </w:r>
      <w:r w:rsidR="00C0252A" w:rsidRPr="00A247C1">
        <w:rPr>
          <w:rFonts w:ascii="Palatino Linotype" w:eastAsia="Calibri" w:hAnsi="Palatino Linotype" w:cs="Times New Roman"/>
          <w:sz w:val="20"/>
          <w:szCs w:val="20"/>
          <w:lang w:val="en-GB"/>
        </w:rPr>
        <w:t>et al.,</w:t>
      </w:r>
      <w:r w:rsidR="00B95207" w:rsidRPr="00A247C1">
        <w:rPr>
          <w:rFonts w:ascii="Palatino Linotype" w:eastAsia="Calibri" w:hAnsi="Palatino Linotype" w:cs="Times New Roman"/>
          <w:sz w:val="20"/>
          <w:szCs w:val="20"/>
          <w:lang w:val="en-GB"/>
        </w:rPr>
        <w:t xml:space="preserve"> 2008)</w:t>
      </w:r>
      <w:r w:rsidRPr="00A247C1">
        <w:rPr>
          <w:rFonts w:ascii="Palatino Linotype" w:eastAsia="Calibri" w:hAnsi="Palatino Linotype" w:cs="Times New Roman"/>
          <w:sz w:val="20"/>
          <w:szCs w:val="20"/>
          <w:lang w:val="en-GB"/>
        </w:rPr>
        <w:t>. Accordingly, a CoRe endeavours to clarify</w:t>
      </w:r>
      <w:del w:id="289" w:author="Casper" w:date="2022-01-11T03:56:00Z">
        <w:r w:rsidRPr="00A247C1" w:rsidDel="00EC7EC4">
          <w:rPr>
            <w:rFonts w:ascii="Palatino Linotype" w:eastAsia="Calibri" w:hAnsi="Palatino Linotype" w:cs="Times New Roman"/>
            <w:sz w:val="20"/>
            <w:szCs w:val="20"/>
            <w:lang w:val="en-GB"/>
          </w:rPr>
          <w:delText>,</w:delText>
        </w:r>
      </w:del>
      <w:r w:rsidRPr="00A247C1">
        <w:rPr>
          <w:rFonts w:ascii="Palatino Linotype" w:eastAsia="Calibri" w:hAnsi="Palatino Linotype" w:cs="Times New Roman"/>
          <w:sz w:val="20"/>
          <w:szCs w:val="20"/>
          <w:lang w:val="en-GB"/>
        </w:rPr>
        <w:t xml:space="preserve"> teachers' holistic views on teaching a particular subject matter, based on </w:t>
      </w:r>
      <w:r w:rsidRPr="00A247C1">
        <w:rPr>
          <w:rFonts w:ascii="Palatino Linotype" w:eastAsia="Calibri" w:hAnsi="Palatino Linotype" w:cs="Times New Roman"/>
          <w:i/>
          <w:iCs/>
          <w:sz w:val="20"/>
          <w:szCs w:val="20"/>
          <w:lang w:val="en-GB"/>
        </w:rPr>
        <w:t>big ideas</w:t>
      </w:r>
      <w:r w:rsidRPr="00A247C1">
        <w:rPr>
          <w:rFonts w:ascii="Palatino Linotype" w:eastAsia="Calibri" w:hAnsi="Palatino Linotype" w:cs="Times New Roman"/>
          <w:sz w:val="20"/>
          <w:szCs w:val="20"/>
          <w:lang w:val="en-GB"/>
        </w:rPr>
        <w:t xml:space="preserve">, </w:t>
      </w:r>
      <w:del w:id="290" w:author="Casper" w:date="2022-01-11T04:22:00Z">
        <w:r w:rsidRPr="00A247C1" w:rsidDel="003D28CB">
          <w:rPr>
            <w:rFonts w:ascii="Palatino Linotype" w:eastAsia="Calibri" w:hAnsi="Palatino Linotype" w:cs="Times New Roman"/>
            <w:sz w:val="20"/>
            <w:szCs w:val="20"/>
            <w:lang w:val="en-GB"/>
          </w:rPr>
          <w:delText>with the purpose of making</w:delText>
        </w:r>
      </w:del>
      <w:ins w:id="291" w:author="Casper" w:date="2022-01-11T04:22:00Z">
        <w:r w:rsidR="003D28CB">
          <w:rPr>
            <w:rFonts w:ascii="Palatino Linotype" w:eastAsia="Calibri" w:hAnsi="Palatino Linotype" w:cs="Times New Roman"/>
            <w:sz w:val="20"/>
            <w:szCs w:val="20"/>
            <w:lang w:val="en-GB"/>
          </w:rPr>
          <w:t>to make</w:t>
        </w:r>
      </w:ins>
      <w:r w:rsidRPr="00A247C1">
        <w:rPr>
          <w:rFonts w:ascii="Palatino Linotype" w:eastAsia="Calibri" w:hAnsi="Palatino Linotype" w:cs="Times New Roman"/>
          <w:sz w:val="20"/>
          <w:szCs w:val="20"/>
          <w:lang w:val="en-GB"/>
        </w:rPr>
        <w:t xml:space="preserve"> the implicit nature of teacher knowledge clear to others. </w:t>
      </w:r>
      <w:r w:rsidR="00A95307" w:rsidRPr="00A247C1">
        <w:rPr>
          <w:rFonts w:ascii="Palatino Linotype" w:eastAsia="Calibri" w:hAnsi="Palatino Linotype" w:cs="Times New Roman"/>
          <w:sz w:val="20"/>
          <w:szCs w:val="20"/>
          <w:lang w:val="en-GB"/>
        </w:rPr>
        <w:t>So,</w:t>
      </w:r>
      <w:r w:rsidRPr="00A247C1">
        <w:rPr>
          <w:rFonts w:ascii="Palatino Linotype" w:eastAsia="Calibri" w:hAnsi="Palatino Linotype" w:cs="Times New Roman"/>
          <w:sz w:val="20"/>
          <w:szCs w:val="20"/>
          <w:lang w:val="en-GB"/>
        </w:rPr>
        <w:t xml:space="preserve"> a CoRe is designed to reveal t</w:t>
      </w:r>
      <w:del w:id="292" w:author="Casper" w:date="2022-01-11T04:23:00Z">
        <w:r w:rsidRPr="00A247C1" w:rsidDel="003D28CB">
          <w:rPr>
            <w:rFonts w:ascii="Palatino Linotype" w:eastAsia="Calibri" w:hAnsi="Palatino Linotype" w:cs="Times New Roman"/>
            <w:sz w:val="20"/>
            <w:szCs w:val="20"/>
            <w:lang w:val="en-GB"/>
          </w:rPr>
          <w:delText>he knowledge of teachers</w:delText>
        </w:r>
      </w:del>
      <w:ins w:id="293" w:author="Casper" w:date="2022-01-11T04:23:00Z">
        <w:r w:rsidR="003D28CB">
          <w:rPr>
            <w:rFonts w:ascii="Palatino Linotype" w:eastAsia="Calibri" w:hAnsi="Palatino Linotype" w:cs="Times New Roman"/>
            <w:sz w:val="20"/>
            <w:szCs w:val="20"/>
            <w:lang w:val="en-GB"/>
          </w:rPr>
          <w:t>eachers' knowledge</w:t>
        </w:r>
      </w:ins>
      <w:r w:rsidRPr="00A247C1">
        <w:rPr>
          <w:rFonts w:ascii="Palatino Linotype" w:eastAsia="Calibri" w:hAnsi="Palatino Linotype" w:cs="Times New Roman"/>
          <w:sz w:val="20"/>
          <w:szCs w:val="20"/>
          <w:lang w:val="en-GB"/>
        </w:rPr>
        <w:t xml:space="preserve"> to teach a particular concept</w:t>
      </w:r>
      <w:r w:rsidR="00B95207" w:rsidRPr="00A247C1">
        <w:rPr>
          <w:rFonts w:ascii="Palatino Linotype" w:eastAsia="Calibri" w:hAnsi="Palatino Linotype" w:cs="Times New Roman"/>
          <w:sz w:val="20"/>
          <w:szCs w:val="20"/>
          <w:lang w:val="en-GB"/>
        </w:rPr>
        <w:t xml:space="preserve"> (Nilsson &amp; Loughran, 2012)</w:t>
      </w:r>
      <w:r w:rsidRPr="00A247C1">
        <w:rPr>
          <w:rFonts w:ascii="Palatino Linotype" w:eastAsia="Calibri" w:hAnsi="Palatino Linotype" w:cs="Times New Roman"/>
          <w:sz w:val="20"/>
          <w:szCs w:val="20"/>
          <w:lang w:val="en-GB"/>
        </w:rPr>
        <w:t xml:space="preserve">. </w:t>
      </w:r>
      <w:bookmarkStart w:id="294" w:name="_Hlk79952324"/>
      <w:r w:rsidR="00A01B2B" w:rsidRPr="00A247C1">
        <w:rPr>
          <w:rFonts w:ascii="Palatino Linotype" w:eastAsia="Calibri" w:hAnsi="Palatino Linotype" w:cs="Times New Roman"/>
          <w:sz w:val="20"/>
          <w:szCs w:val="20"/>
          <w:lang w:val="en-GB"/>
        </w:rPr>
        <w:t xml:space="preserve">In this study, the CoRe task, </w:t>
      </w:r>
      <w:del w:id="295" w:author="Casper" w:date="2022-01-11T04:23:00Z">
        <w:r w:rsidR="00A01B2B" w:rsidRPr="00A247C1" w:rsidDel="003D28CB">
          <w:rPr>
            <w:rFonts w:ascii="Palatino Linotype" w:eastAsia="Calibri" w:hAnsi="Palatino Linotype" w:cs="Times New Roman"/>
            <w:sz w:val="20"/>
            <w:szCs w:val="20"/>
            <w:lang w:val="en-GB"/>
          </w:rPr>
          <w:delText xml:space="preserve">which was adapted to the context of preschool education, was transformed into a lesson planning format and named </w:delText>
        </w:r>
      </w:del>
      <w:del w:id="296" w:author="Casper" w:date="2022-01-11T03:56:00Z">
        <w:r w:rsidR="00A01B2B" w:rsidRPr="00A247C1" w:rsidDel="00EC7EC4">
          <w:rPr>
            <w:rFonts w:ascii="Palatino Linotype" w:eastAsia="Calibri" w:hAnsi="Palatino Linotype" w:cs="Times New Roman"/>
            <w:sz w:val="20"/>
            <w:szCs w:val="20"/>
            <w:lang w:val="en-GB"/>
          </w:rPr>
          <w:delText>as</w:delText>
        </w:r>
      </w:del>
      <w:ins w:id="297" w:author="Casper" w:date="2022-01-11T04:23:00Z">
        <w:r w:rsidR="003D28CB">
          <w:rPr>
            <w:rFonts w:ascii="Palatino Linotype" w:eastAsia="Calibri" w:hAnsi="Palatino Linotype" w:cs="Times New Roman"/>
            <w:sz w:val="20"/>
            <w:szCs w:val="20"/>
            <w:lang w:val="en-GB"/>
          </w:rPr>
          <w:t>adapted to the context of pre-school education, was transformed into a lesson planning format and named</w:t>
        </w:r>
      </w:ins>
      <w:del w:id="298" w:author="Casper" w:date="2022-01-11T03:56:00Z">
        <w:r w:rsidR="00A01B2B" w:rsidRPr="00A247C1" w:rsidDel="00EC7EC4">
          <w:rPr>
            <w:rFonts w:ascii="Palatino Linotype" w:eastAsia="Calibri" w:hAnsi="Palatino Linotype" w:cs="Times New Roman"/>
            <w:sz w:val="20"/>
            <w:szCs w:val="20"/>
            <w:lang w:val="en-GB"/>
          </w:rPr>
          <w:delText xml:space="preserve"> </w:delText>
        </w:r>
      </w:del>
      <w:r w:rsidR="00A01B2B" w:rsidRPr="00A247C1">
        <w:rPr>
          <w:rFonts w:ascii="Palatino Linotype" w:eastAsia="Calibri" w:hAnsi="Palatino Linotype" w:cs="Times New Roman"/>
          <w:sz w:val="20"/>
          <w:szCs w:val="20"/>
          <w:lang w:val="en-GB"/>
        </w:rPr>
        <w:t>CRT (Appendix-1).</w:t>
      </w:r>
      <w:bookmarkEnd w:id="294"/>
    </w:p>
    <w:p w14:paraId="2353E995" w14:textId="11DEE621" w:rsidR="00390BC2" w:rsidRPr="00A247C1" w:rsidRDefault="00253A26" w:rsidP="004623C2">
      <w:pPr>
        <w:spacing w:line="240" w:lineRule="auto"/>
        <w:jc w:val="both"/>
        <w:rPr>
          <w:rFonts w:ascii="Palatino Linotype" w:eastAsia="Calibri" w:hAnsi="Palatino Linotype" w:cs="Times New Roman"/>
          <w:sz w:val="20"/>
          <w:szCs w:val="20"/>
          <w:lang w:val="en-GB"/>
        </w:rPr>
      </w:pPr>
      <w:r w:rsidRPr="00A247C1">
        <w:rPr>
          <w:rFonts w:ascii="Palatino Linotype" w:eastAsia="Calibri" w:hAnsi="Palatino Linotype" w:cs="Times New Roman"/>
          <w:sz w:val="20"/>
          <w:szCs w:val="20"/>
          <w:lang w:val="en-GB"/>
        </w:rPr>
        <w:t>A pre</w:t>
      </w:r>
      <w:ins w:id="299" w:author="Casper" w:date="2022-01-11T03:40: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school teacher who responds to the CRT determines the subject matter, big ideas or themes on this subject matter, curriculum-based learning outcomes</w:t>
      </w:r>
      <w:ins w:id="300" w:author="Casper" w:date="2022-01-11T03:56: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 xml:space="preserve"> and scientific process skills related to these learning outcomes, respectively. He/she then makes content-based conceptualizations within the framework of the following themes:</w:t>
      </w:r>
    </w:p>
    <w:p w14:paraId="4AF3ADDF" w14:textId="1A327842" w:rsidR="00390BC2" w:rsidRPr="00A247C1" w:rsidRDefault="00253A26" w:rsidP="004623C2">
      <w:pPr>
        <w:pStyle w:val="ListeParagraf"/>
        <w:numPr>
          <w:ilvl w:val="0"/>
          <w:numId w:val="21"/>
        </w:numPr>
        <w:spacing w:before="120" w:after="120" w:line="240" w:lineRule="auto"/>
        <w:jc w:val="both"/>
        <w:rPr>
          <w:rFonts w:ascii="Palatino Linotype" w:eastAsia="Calibri" w:hAnsi="Palatino Linotype" w:cs="Times New Roman"/>
          <w:sz w:val="20"/>
          <w:szCs w:val="20"/>
          <w:lang w:val="en-GB"/>
        </w:rPr>
      </w:pPr>
      <w:r w:rsidRPr="00A247C1">
        <w:rPr>
          <w:rFonts w:ascii="Palatino Linotype" w:eastAsia="Calibri" w:hAnsi="Palatino Linotype" w:cs="Times New Roman"/>
          <w:sz w:val="20"/>
          <w:szCs w:val="20"/>
          <w:lang w:val="en-GB"/>
        </w:rPr>
        <w:t>The scope and nature of the subject, concept</w:t>
      </w:r>
      <w:ins w:id="301" w:author="Casper" w:date="2022-01-11T03:56: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 xml:space="preserve"> and big ideas required to be </w:t>
      </w:r>
      <w:del w:id="302" w:author="Casper" w:date="2022-01-11T03:56:00Z">
        <w:r w:rsidRPr="00A247C1" w:rsidDel="00EC7EC4">
          <w:rPr>
            <w:rFonts w:ascii="Palatino Linotype" w:eastAsia="Calibri" w:hAnsi="Palatino Linotype" w:cs="Times New Roman"/>
            <w:sz w:val="20"/>
            <w:szCs w:val="20"/>
            <w:lang w:val="en-GB"/>
          </w:rPr>
          <w:delText xml:space="preserve">learnt </w:delText>
        </w:r>
      </w:del>
      <w:ins w:id="303" w:author="Casper" w:date="2022-01-11T03:56:00Z">
        <w:r w:rsidR="00EC7EC4" w:rsidRPr="00A247C1">
          <w:rPr>
            <w:rFonts w:ascii="Palatino Linotype" w:eastAsia="Calibri" w:hAnsi="Palatino Linotype" w:cs="Times New Roman"/>
            <w:sz w:val="20"/>
            <w:szCs w:val="20"/>
            <w:lang w:val="en-GB"/>
          </w:rPr>
          <w:t>learn</w:t>
        </w:r>
        <w:r w:rsidR="00EC7EC4">
          <w:rPr>
            <w:rFonts w:ascii="Palatino Linotype" w:eastAsia="Calibri" w:hAnsi="Palatino Linotype" w:cs="Times New Roman"/>
            <w:sz w:val="20"/>
            <w:szCs w:val="20"/>
            <w:lang w:val="en-GB"/>
          </w:rPr>
          <w:t>ed</w:t>
        </w:r>
        <w:r w:rsidR="00EC7EC4" w:rsidRPr="00A247C1">
          <w:rPr>
            <w:rFonts w:ascii="Palatino Linotype" w:eastAsia="Calibri" w:hAnsi="Palatino Linotype" w:cs="Times New Roman"/>
            <w:sz w:val="20"/>
            <w:szCs w:val="20"/>
            <w:lang w:val="en-GB"/>
          </w:rPr>
          <w:t xml:space="preserve"> </w:t>
        </w:r>
      </w:ins>
      <w:r w:rsidRPr="00A247C1">
        <w:rPr>
          <w:rFonts w:ascii="Palatino Linotype" w:eastAsia="Calibri" w:hAnsi="Palatino Linotype" w:cs="Times New Roman"/>
          <w:sz w:val="20"/>
          <w:szCs w:val="20"/>
          <w:lang w:val="en-GB"/>
        </w:rPr>
        <w:t>by children about the relevant subject matter,</w:t>
      </w:r>
    </w:p>
    <w:p w14:paraId="7A942E04" w14:textId="77777777" w:rsidR="00390BC2" w:rsidRPr="00A247C1" w:rsidRDefault="00253A26" w:rsidP="004623C2">
      <w:pPr>
        <w:pStyle w:val="ListeParagraf"/>
        <w:numPr>
          <w:ilvl w:val="0"/>
          <w:numId w:val="21"/>
        </w:numPr>
        <w:spacing w:before="120" w:after="120" w:line="240" w:lineRule="auto"/>
        <w:jc w:val="both"/>
        <w:rPr>
          <w:rFonts w:ascii="Palatino Linotype" w:eastAsia="Calibri" w:hAnsi="Palatino Linotype" w:cs="Times New Roman"/>
          <w:sz w:val="20"/>
          <w:szCs w:val="20"/>
          <w:lang w:val="en-GB"/>
        </w:rPr>
      </w:pPr>
      <w:r w:rsidRPr="00A247C1">
        <w:rPr>
          <w:rFonts w:ascii="Palatino Linotype" w:eastAsia="Calibri" w:hAnsi="Palatino Linotype" w:cs="Times New Roman"/>
          <w:sz w:val="20"/>
          <w:szCs w:val="20"/>
          <w:lang w:val="en-GB"/>
        </w:rPr>
        <w:t>The way how children will integrate the relevant subject matter with the determined learning outcomes and scientific process skills,</w:t>
      </w:r>
    </w:p>
    <w:p w14:paraId="7928028F" w14:textId="77777777" w:rsidR="00390BC2" w:rsidRPr="00A247C1" w:rsidRDefault="00253A26" w:rsidP="004623C2">
      <w:pPr>
        <w:pStyle w:val="ListeParagraf"/>
        <w:numPr>
          <w:ilvl w:val="0"/>
          <w:numId w:val="21"/>
        </w:numPr>
        <w:spacing w:before="120" w:after="120" w:line="240" w:lineRule="auto"/>
        <w:jc w:val="both"/>
        <w:rPr>
          <w:rFonts w:ascii="Palatino Linotype" w:eastAsia="Calibri" w:hAnsi="Palatino Linotype" w:cs="Times New Roman"/>
          <w:sz w:val="20"/>
          <w:szCs w:val="20"/>
          <w:lang w:val="en-GB"/>
        </w:rPr>
      </w:pPr>
      <w:r w:rsidRPr="00A247C1">
        <w:rPr>
          <w:rFonts w:ascii="Palatino Linotype" w:eastAsia="Calibri" w:hAnsi="Palatino Linotype" w:cs="Times New Roman"/>
          <w:sz w:val="20"/>
          <w:szCs w:val="20"/>
          <w:lang w:val="en-GB"/>
        </w:rPr>
        <w:t>The reason why it's important for children to learn these ideas,</w:t>
      </w:r>
    </w:p>
    <w:p w14:paraId="4965D4BD" w14:textId="137E8E5B" w:rsidR="00A457DE" w:rsidRPr="00A247C1" w:rsidRDefault="00253A26" w:rsidP="004623C2">
      <w:pPr>
        <w:pStyle w:val="ListeParagraf"/>
        <w:numPr>
          <w:ilvl w:val="0"/>
          <w:numId w:val="21"/>
        </w:numPr>
        <w:spacing w:before="120" w:after="120" w:line="240" w:lineRule="auto"/>
        <w:jc w:val="both"/>
        <w:rPr>
          <w:rFonts w:ascii="Palatino Linotype" w:eastAsia="Calibri" w:hAnsi="Palatino Linotype" w:cs="Times New Roman"/>
          <w:sz w:val="20"/>
          <w:szCs w:val="20"/>
          <w:lang w:val="en-GB"/>
        </w:rPr>
      </w:pPr>
      <w:r w:rsidRPr="00A247C1">
        <w:rPr>
          <w:rFonts w:ascii="Palatino Linotype" w:eastAsia="Calibri" w:hAnsi="Palatino Linotype" w:cs="Times New Roman"/>
          <w:sz w:val="20"/>
          <w:szCs w:val="20"/>
          <w:lang w:val="en-GB"/>
        </w:rPr>
        <w:t>Children's possible learning difficulties related to this concept and targeted learning outcomes and scientific process skills,</w:t>
      </w:r>
    </w:p>
    <w:p w14:paraId="62D35CC5" w14:textId="71B99286" w:rsidR="00A457DE" w:rsidRPr="00A247C1" w:rsidRDefault="00253A26" w:rsidP="004623C2">
      <w:pPr>
        <w:pStyle w:val="ListeParagraf"/>
        <w:numPr>
          <w:ilvl w:val="0"/>
          <w:numId w:val="21"/>
        </w:numPr>
        <w:spacing w:before="120" w:after="120" w:line="240" w:lineRule="auto"/>
        <w:jc w:val="both"/>
        <w:rPr>
          <w:rFonts w:ascii="Palatino Linotype" w:eastAsia="Calibri" w:hAnsi="Palatino Linotype" w:cs="Times New Roman"/>
          <w:sz w:val="20"/>
          <w:szCs w:val="20"/>
          <w:lang w:val="en-GB"/>
        </w:rPr>
      </w:pPr>
      <w:del w:id="304" w:author="Casper" w:date="2022-01-11T04:24:00Z">
        <w:r w:rsidRPr="00A247C1" w:rsidDel="003D28CB">
          <w:rPr>
            <w:rFonts w:ascii="Palatino Linotype" w:eastAsia="Calibri" w:hAnsi="Palatino Linotype" w:cs="Times New Roman"/>
            <w:sz w:val="20"/>
            <w:szCs w:val="20"/>
            <w:lang w:val="en-GB"/>
          </w:rPr>
          <w:delText>The way h</w:delText>
        </w:r>
      </w:del>
      <w:ins w:id="305" w:author="Casper" w:date="2022-01-11T04:24:00Z">
        <w:r w:rsidR="003D28CB">
          <w:rPr>
            <w:rFonts w:ascii="Palatino Linotype" w:eastAsia="Calibri" w:hAnsi="Palatino Linotype" w:cs="Times New Roman"/>
            <w:sz w:val="20"/>
            <w:szCs w:val="20"/>
            <w:lang w:val="en-GB"/>
          </w:rPr>
          <w:t>H</w:t>
        </w:r>
      </w:ins>
      <w:r w:rsidRPr="00A247C1">
        <w:rPr>
          <w:rFonts w:ascii="Palatino Linotype" w:eastAsia="Calibri" w:hAnsi="Palatino Linotype" w:cs="Times New Roman"/>
          <w:sz w:val="20"/>
          <w:szCs w:val="20"/>
          <w:lang w:val="en-GB"/>
        </w:rPr>
        <w:t>ow these ideas fit in with the teacher's subject matter knowledge.</w:t>
      </w:r>
    </w:p>
    <w:p w14:paraId="35DE1014" w14:textId="2C77543B" w:rsidR="001A6781" w:rsidRPr="00A247C1" w:rsidRDefault="0080746A" w:rsidP="004623C2">
      <w:pPr>
        <w:spacing w:before="240" w:line="240" w:lineRule="auto"/>
        <w:jc w:val="both"/>
        <w:rPr>
          <w:rFonts w:ascii="Palatino Linotype" w:eastAsia="Calibri" w:hAnsi="Palatino Linotype" w:cs="Times New Roman"/>
          <w:sz w:val="20"/>
          <w:szCs w:val="20"/>
          <w:lang w:val="en-GB"/>
        </w:rPr>
      </w:pPr>
      <w:r w:rsidRPr="00A247C1">
        <w:rPr>
          <w:rFonts w:ascii="Palatino Linotype" w:eastAsia="Calibri" w:hAnsi="Palatino Linotype" w:cs="Times New Roman"/>
          <w:sz w:val="20"/>
          <w:szCs w:val="20"/>
          <w:lang w:val="en-GB"/>
        </w:rPr>
        <w:t>Expert opinions were asked to check the internal validity and external control of the questions in the CRT (McMillan &amp; Schumacher, 2010). These experts are researchers who specialize in PCK and early childhood science teaching. Then, a pilot application was performed with two pre</w:t>
      </w:r>
      <w:ins w:id="306" w:author="Casper" w:date="2022-01-11T03:40: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school teachers who were not included in the participant group, and the answers obtained from this application were again transmitted to the experts. Following the feedback</w:t>
      </w:r>
      <w:del w:id="307" w:author="Casper" w:date="2022-01-11T03:57:00Z">
        <w:r w:rsidRPr="00A247C1" w:rsidDel="00EC7EC4">
          <w:rPr>
            <w:rFonts w:ascii="Palatino Linotype" w:eastAsia="Calibri" w:hAnsi="Palatino Linotype" w:cs="Times New Roman"/>
            <w:sz w:val="20"/>
            <w:szCs w:val="20"/>
            <w:lang w:val="en-GB"/>
          </w:rPr>
          <w:delText>s</w:delText>
        </w:r>
      </w:del>
      <w:r w:rsidRPr="00A247C1">
        <w:rPr>
          <w:rFonts w:ascii="Palatino Linotype" w:eastAsia="Calibri" w:hAnsi="Palatino Linotype" w:cs="Times New Roman"/>
          <w:sz w:val="20"/>
          <w:szCs w:val="20"/>
          <w:lang w:val="en-GB"/>
        </w:rPr>
        <w:t>, the final version of the interview protocol was created. Before the implementation, the teachers were negotiated</w:t>
      </w:r>
      <w:ins w:id="308" w:author="Casper" w:date="2022-01-11T03:57: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 xml:space="preserve"> and the process was planned together. </w:t>
      </w:r>
      <w:del w:id="309" w:author="Casper" w:date="2022-01-11T04:23:00Z">
        <w:r w:rsidRPr="00A247C1" w:rsidDel="003D28CB">
          <w:rPr>
            <w:rFonts w:ascii="Palatino Linotype" w:eastAsia="Calibri" w:hAnsi="Palatino Linotype" w:cs="Times New Roman"/>
            <w:sz w:val="20"/>
            <w:szCs w:val="20"/>
            <w:lang w:val="en-GB"/>
          </w:rPr>
          <w:delText>During the data collection process, no time and content limit were applied to the participant</w:delText>
        </w:r>
      </w:del>
      <w:ins w:id="310" w:author="Casper" w:date="2022-01-11T04:23:00Z">
        <w:r w:rsidR="003D28CB">
          <w:rPr>
            <w:rFonts w:ascii="Palatino Linotype" w:eastAsia="Calibri" w:hAnsi="Palatino Linotype" w:cs="Times New Roman"/>
            <w:sz w:val="20"/>
            <w:szCs w:val="20"/>
            <w:lang w:val="en-GB"/>
          </w:rPr>
          <w:t>No time and content limits were applied to the participants during the data collection proces</w:t>
        </w:r>
      </w:ins>
      <w:r w:rsidRPr="00A247C1">
        <w:rPr>
          <w:rFonts w:ascii="Palatino Linotype" w:eastAsia="Calibri" w:hAnsi="Palatino Linotype" w:cs="Times New Roman"/>
          <w:sz w:val="20"/>
          <w:szCs w:val="20"/>
          <w:lang w:val="en-GB"/>
        </w:rPr>
        <w:t xml:space="preserve">s. </w:t>
      </w:r>
      <w:del w:id="311" w:author="Casper" w:date="2022-01-11T04:24:00Z">
        <w:r w:rsidRPr="00A247C1" w:rsidDel="003D28CB">
          <w:rPr>
            <w:rFonts w:ascii="Palatino Linotype" w:eastAsia="Calibri" w:hAnsi="Palatino Linotype" w:cs="Times New Roman"/>
            <w:sz w:val="20"/>
            <w:szCs w:val="20"/>
            <w:lang w:val="en-GB"/>
          </w:rPr>
          <w:delText xml:space="preserve">All the </w:delText>
        </w:r>
        <w:r w:rsidRPr="00A247C1" w:rsidDel="003D28CB">
          <w:rPr>
            <w:rFonts w:ascii="Palatino Linotype" w:eastAsia="Calibri" w:hAnsi="Palatino Linotype" w:cs="Times New Roman"/>
            <w:i/>
            <w:iCs/>
            <w:sz w:val="20"/>
            <w:szCs w:val="20"/>
            <w:lang w:val="en-GB"/>
          </w:rPr>
          <w:delText>learning outcomes, subject areas, and scientific process skills</w:delText>
        </w:r>
        <w:r w:rsidRPr="00A247C1" w:rsidDel="003D28CB">
          <w:rPr>
            <w:rFonts w:ascii="Palatino Linotype" w:eastAsia="Calibri" w:hAnsi="Palatino Linotype" w:cs="Times New Roman"/>
            <w:sz w:val="20"/>
            <w:szCs w:val="20"/>
            <w:lang w:val="en-GB"/>
          </w:rPr>
          <w:delText xml:space="preserve"> were determined by the preschool teacher</w:delText>
        </w:r>
      </w:del>
      <w:ins w:id="312" w:author="Casper" w:date="2022-01-11T04:24:00Z">
        <w:r w:rsidR="003D28CB">
          <w:rPr>
            <w:rFonts w:ascii="Palatino Linotype" w:eastAsia="Calibri" w:hAnsi="Palatino Linotype" w:cs="Times New Roman"/>
            <w:sz w:val="20"/>
            <w:szCs w:val="20"/>
            <w:lang w:val="en-GB"/>
          </w:rPr>
          <w:t>The pre-school teachers determined all the learning outcomes, subject areas, and scientific process skill</w:t>
        </w:r>
      </w:ins>
      <w:r w:rsidRPr="00A247C1">
        <w:rPr>
          <w:rFonts w:ascii="Palatino Linotype" w:eastAsia="Calibri" w:hAnsi="Palatino Linotype" w:cs="Times New Roman"/>
          <w:sz w:val="20"/>
          <w:szCs w:val="20"/>
          <w:lang w:val="en-GB"/>
        </w:rPr>
        <w:t xml:space="preserve">s. </w:t>
      </w:r>
      <w:del w:id="313" w:author="Casper" w:date="2022-01-11T04:25:00Z">
        <w:r w:rsidRPr="00A247C1" w:rsidDel="003D28CB">
          <w:rPr>
            <w:rFonts w:ascii="Palatino Linotype" w:eastAsia="Calibri" w:hAnsi="Palatino Linotype" w:cs="Times New Roman"/>
            <w:sz w:val="20"/>
            <w:szCs w:val="20"/>
            <w:lang w:val="en-GB"/>
          </w:rPr>
          <w:delText>For the purpose of obtaining</w:delText>
        </w:r>
      </w:del>
      <w:ins w:id="314" w:author="Casper" w:date="2022-01-11T04:25:00Z">
        <w:r w:rsidR="003D28CB">
          <w:rPr>
            <w:rFonts w:ascii="Palatino Linotype" w:eastAsia="Calibri" w:hAnsi="Palatino Linotype" w:cs="Times New Roman"/>
            <w:sz w:val="20"/>
            <w:szCs w:val="20"/>
            <w:lang w:val="en-GB"/>
          </w:rPr>
          <w:t>To obtain</w:t>
        </w:r>
      </w:ins>
      <w:r w:rsidRPr="00A247C1">
        <w:rPr>
          <w:rFonts w:ascii="Palatino Linotype" w:eastAsia="Calibri" w:hAnsi="Palatino Linotype" w:cs="Times New Roman"/>
          <w:sz w:val="20"/>
          <w:szCs w:val="20"/>
          <w:lang w:val="en-GB"/>
        </w:rPr>
        <w:t xml:space="preserve"> the qualitative data in writing more accurately, the explanations of the teachers who answered the questions were recorded with the help of a tape recorder. It took around 60 minutes for each teacher to answer the CRT.</w:t>
      </w:r>
    </w:p>
    <w:p w14:paraId="22E2213A" w14:textId="1504A1C0" w:rsidR="00945C73" w:rsidRPr="00A247C1" w:rsidRDefault="00945C73" w:rsidP="004623C2">
      <w:pPr>
        <w:tabs>
          <w:tab w:val="left" w:pos="426"/>
        </w:tabs>
        <w:spacing w:line="240" w:lineRule="auto"/>
        <w:jc w:val="both"/>
        <w:rPr>
          <w:rFonts w:ascii="Arial" w:eastAsia="Calibri" w:hAnsi="Arial" w:cs="Arial"/>
          <w:b/>
          <w:sz w:val="20"/>
          <w:szCs w:val="20"/>
          <w:lang w:val="en-GB"/>
        </w:rPr>
      </w:pPr>
      <w:r w:rsidRPr="00A247C1">
        <w:rPr>
          <w:rFonts w:ascii="Arial" w:eastAsia="Calibri" w:hAnsi="Arial" w:cs="Arial"/>
          <w:b/>
          <w:sz w:val="20"/>
          <w:szCs w:val="20"/>
          <w:lang w:val="en-GB"/>
        </w:rPr>
        <w:t>Research Ethics</w:t>
      </w:r>
    </w:p>
    <w:p w14:paraId="1211D51F" w14:textId="06436072" w:rsidR="00945C73" w:rsidRPr="00A247C1" w:rsidRDefault="00945C73" w:rsidP="004623C2">
      <w:pPr>
        <w:tabs>
          <w:tab w:val="left" w:pos="426"/>
        </w:tabs>
        <w:spacing w:line="240" w:lineRule="auto"/>
        <w:jc w:val="both"/>
        <w:rPr>
          <w:rFonts w:ascii="Palatino Linotype" w:eastAsia="Calibri" w:hAnsi="Palatino Linotype" w:cs="Times New Roman"/>
          <w:sz w:val="20"/>
          <w:szCs w:val="20"/>
          <w:lang w:val="en-GB"/>
        </w:rPr>
      </w:pPr>
      <w:r w:rsidRPr="00A247C1">
        <w:rPr>
          <w:rFonts w:ascii="Palatino Linotype" w:eastAsia="Calibri" w:hAnsi="Palatino Linotype" w:cs="Times New Roman"/>
          <w:sz w:val="20"/>
          <w:szCs w:val="20"/>
          <w:lang w:val="en-GB"/>
        </w:rPr>
        <w:t>Before collecting data from the pre</w:t>
      </w:r>
      <w:ins w:id="315" w:author="Casper" w:date="2022-01-11T03:40: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school teachers, they were informed about the purpose of the research</w:t>
      </w:r>
      <w:ins w:id="316" w:author="Casper" w:date="2022-01-11T03:57: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 xml:space="preserve"> and it was stated that they could withdraw at any stage of the study. </w:t>
      </w:r>
      <w:bookmarkStart w:id="317" w:name="_Hlk88484748"/>
      <w:r w:rsidRPr="00A247C1">
        <w:rPr>
          <w:rFonts w:ascii="Palatino Linotype" w:eastAsia="Calibri" w:hAnsi="Palatino Linotype" w:cs="Times New Roman"/>
          <w:sz w:val="20"/>
          <w:szCs w:val="20"/>
          <w:lang w:val="en-GB"/>
        </w:rPr>
        <w:t xml:space="preserve">Due to scientific ethics, the names of the institutions and participants of the research are </w:t>
      </w:r>
      <w:r w:rsidR="003A1AC8" w:rsidRPr="00A247C1">
        <w:rPr>
          <w:rFonts w:ascii="Palatino Linotype" w:eastAsia="Calibri" w:hAnsi="Palatino Linotype" w:cs="Times New Roman"/>
          <w:sz w:val="20"/>
          <w:szCs w:val="20"/>
          <w:lang w:val="en-GB"/>
        </w:rPr>
        <w:t>not disclosed</w:t>
      </w:r>
      <w:r w:rsidRPr="00A247C1">
        <w:rPr>
          <w:rFonts w:ascii="Palatino Linotype" w:eastAsia="Calibri" w:hAnsi="Palatino Linotype" w:cs="Times New Roman"/>
          <w:sz w:val="20"/>
          <w:szCs w:val="20"/>
          <w:lang w:val="en-GB"/>
        </w:rPr>
        <w:t xml:space="preserve">. </w:t>
      </w:r>
      <w:bookmarkEnd w:id="317"/>
      <w:r w:rsidRPr="00A247C1">
        <w:rPr>
          <w:rFonts w:ascii="Palatino Linotype" w:eastAsia="Calibri" w:hAnsi="Palatino Linotype" w:cs="Times New Roman"/>
          <w:sz w:val="20"/>
          <w:szCs w:val="20"/>
          <w:lang w:val="en-GB"/>
        </w:rPr>
        <w:t xml:space="preserve">Instead, the participants were given pseudonyms. </w:t>
      </w:r>
      <w:r w:rsidR="000113AF" w:rsidRPr="00A247C1">
        <w:rPr>
          <w:rFonts w:ascii="Palatino Linotype" w:eastAsia="Calibri" w:hAnsi="Palatino Linotype" w:cs="Times New Roman"/>
          <w:sz w:val="20"/>
          <w:szCs w:val="20"/>
          <w:lang w:val="en-GB"/>
        </w:rPr>
        <w:t>On the other hand, approval was obtained from the "Social and Human Sciences Ethics Committee" for the ethical evaluation of data collection tools.</w:t>
      </w:r>
    </w:p>
    <w:p w14:paraId="6FFD25B2" w14:textId="6DBE07C2" w:rsidR="0082687B" w:rsidRPr="00A247C1" w:rsidRDefault="00253A26" w:rsidP="004623C2">
      <w:pPr>
        <w:tabs>
          <w:tab w:val="left" w:pos="426"/>
        </w:tabs>
        <w:spacing w:line="240" w:lineRule="auto"/>
        <w:jc w:val="both"/>
        <w:rPr>
          <w:rFonts w:ascii="Arial" w:eastAsia="Calibri" w:hAnsi="Arial" w:cs="Arial"/>
          <w:b/>
          <w:sz w:val="20"/>
          <w:szCs w:val="20"/>
          <w:lang w:val="en-GB"/>
        </w:rPr>
      </w:pPr>
      <w:r w:rsidRPr="00A247C1">
        <w:rPr>
          <w:rFonts w:ascii="Arial" w:eastAsia="Calibri" w:hAnsi="Arial" w:cs="Arial"/>
          <w:b/>
          <w:sz w:val="20"/>
          <w:szCs w:val="20"/>
          <w:lang w:val="en-GB"/>
        </w:rPr>
        <w:t>Data Analysis</w:t>
      </w:r>
    </w:p>
    <w:p w14:paraId="4E5912A3" w14:textId="77777777" w:rsidR="003D28CB" w:rsidRDefault="00253A26" w:rsidP="004623C2">
      <w:pPr>
        <w:spacing w:before="0" w:line="240" w:lineRule="auto"/>
        <w:jc w:val="both"/>
        <w:rPr>
          <w:ins w:id="318" w:author="Casper" w:date="2022-01-11T04:25:00Z"/>
          <w:rFonts w:ascii="Palatino Linotype" w:eastAsia="Calibri" w:hAnsi="Palatino Linotype" w:cs="Times New Roman"/>
          <w:sz w:val="20"/>
          <w:szCs w:val="20"/>
          <w:lang w:val="en-GB"/>
        </w:rPr>
      </w:pPr>
      <w:r w:rsidRPr="00A247C1">
        <w:rPr>
          <w:rFonts w:ascii="Palatino Linotype" w:eastAsia="Calibri" w:hAnsi="Palatino Linotype" w:cs="Times New Roman"/>
          <w:sz w:val="20"/>
          <w:szCs w:val="20"/>
          <w:lang w:val="en-GB"/>
        </w:rPr>
        <w:t xml:space="preserve">Data analysis was performed in a total of two steps and by means of five different data analysis methods. </w:t>
      </w:r>
      <w:r w:rsidR="00420357" w:rsidRPr="00A247C1">
        <w:rPr>
          <w:rFonts w:ascii="Palatino Linotype" w:eastAsia="Calibri" w:hAnsi="Palatino Linotype" w:cs="Times New Roman"/>
          <w:sz w:val="20"/>
          <w:szCs w:val="20"/>
          <w:lang w:val="en-GB"/>
        </w:rPr>
        <w:t xml:space="preserve">Firstly, the written conceptualizations of five teachers that were involved in the low and high epistemological profiles were arranged by matching them with their sound recordings by word for word. </w:t>
      </w:r>
      <w:r w:rsidRPr="00A247C1">
        <w:rPr>
          <w:rFonts w:ascii="Palatino Linotype" w:eastAsia="Calibri" w:hAnsi="Palatino Linotype" w:cs="Times New Roman"/>
          <w:sz w:val="20"/>
          <w:szCs w:val="20"/>
          <w:lang w:val="en-GB"/>
        </w:rPr>
        <w:t>The first sub-problem in the study was answered through the inductive content analysis</w:t>
      </w:r>
      <w:r w:rsidR="00B95207" w:rsidRPr="00A247C1">
        <w:rPr>
          <w:rFonts w:ascii="Palatino Linotype" w:eastAsia="Calibri" w:hAnsi="Palatino Linotype" w:cs="Times New Roman"/>
          <w:sz w:val="20"/>
          <w:szCs w:val="20"/>
          <w:lang w:val="en-GB"/>
        </w:rPr>
        <w:t xml:space="preserve"> (Ezzy, 2013)</w:t>
      </w:r>
      <w:r w:rsidRPr="00A247C1">
        <w:rPr>
          <w:rFonts w:ascii="Palatino Linotype" w:eastAsia="Calibri" w:hAnsi="Palatino Linotype" w:cs="Times New Roman"/>
          <w:sz w:val="20"/>
          <w:szCs w:val="20"/>
          <w:lang w:val="en-GB"/>
        </w:rPr>
        <w:t xml:space="preserve">. This analysis method involves </w:t>
      </w:r>
      <w:r w:rsidR="003869AF" w:rsidRPr="00A247C1">
        <w:rPr>
          <w:rFonts w:ascii="Palatino Linotype" w:eastAsia="Calibri" w:hAnsi="Palatino Linotype" w:cs="Times New Roman"/>
          <w:i/>
          <w:iCs/>
          <w:sz w:val="20"/>
          <w:szCs w:val="20"/>
          <w:lang w:val="en-GB"/>
        </w:rPr>
        <w:t>open coding, creating categories</w:t>
      </w:r>
      <w:ins w:id="319" w:author="Casper" w:date="2022-01-11T03:57:00Z">
        <w:r w:rsidR="00EC7EC4">
          <w:rPr>
            <w:rFonts w:ascii="Palatino Linotype" w:eastAsia="Calibri" w:hAnsi="Palatino Linotype" w:cs="Times New Roman"/>
            <w:i/>
            <w:iCs/>
            <w:sz w:val="20"/>
            <w:szCs w:val="20"/>
            <w:lang w:val="en-GB"/>
          </w:rPr>
          <w:t>,</w:t>
        </w:r>
      </w:ins>
      <w:r w:rsidRPr="00A247C1">
        <w:rPr>
          <w:rFonts w:ascii="Palatino Linotype" w:eastAsia="Calibri" w:hAnsi="Palatino Linotype" w:cs="Times New Roman"/>
          <w:sz w:val="20"/>
          <w:szCs w:val="20"/>
          <w:lang w:val="en-GB"/>
        </w:rPr>
        <w:t xml:space="preserve"> and </w:t>
      </w:r>
      <w:r w:rsidR="003869AF" w:rsidRPr="00A247C1">
        <w:rPr>
          <w:rFonts w:ascii="Palatino Linotype" w:eastAsia="Calibri" w:hAnsi="Palatino Linotype" w:cs="Times New Roman"/>
          <w:i/>
          <w:iCs/>
          <w:sz w:val="20"/>
          <w:szCs w:val="20"/>
          <w:lang w:val="en-GB"/>
        </w:rPr>
        <w:t>summarizing</w:t>
      </w:r>
      <w:r w:rsidRPr="00A247C1">
        <w:rPr>
          <w:rFonts w:ascii="Palatino Linotype" w:eastAsia="Calibri" w:hAnsi="Palatino Linotype" w:cs="Times New Roman"/>
          <w:sz w:val="20"/>
          <w:szCs w:val="20"/>
          <w:lang w:val="en-GB"/>
        </w:rPr>
        <w:t>. Accordingly, the answers of pre</w:t>
      </w:r>
      <w:ins w:id="320" w:author="Casper" w:date="2022-01-11T03:40: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school teachers to the CRT were firstly organized and divided into subcategories</w:t>
      </w:r>
      <w:ins w:id="321" w:author="Casper" w:date="2022-01-11T03:57: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 xml:space="preserve"> and hence </w:t>
      </w:r>
      <w:r w:rsidRPr="00A247C1">
        <w:rPr>
          <w:rFonts w:ascii="Palatino Linotype" w:eastAsia="Calibri" w:hAnsi="Palatino Linotype" w:cs="Times New Roman"/>
          <w:i/>
          <w:iCs/>
          <w:sz w:val="20"/>
          <w:szCs w:val="20"/>
          <w:lang w:val="en-GB"/>
        </w:rPr>
        <w:t>open coding</w:t>
      </w:r>
      <w:r w:rsidRPr="00A247C1">
        <w:rPr>
          <w:rFonts w:ascii="Palatino Linotype" w:eastAsia="Calibri" w:hAnsi="Palatino Linotype" w:cs="Times New Roman"/>
          <w:sz w:val="20"/>
          <w:szCs w:val="20"/>
          <w:lang w:val="en-GB"/>
        </w:rPr>
        <w:t xml:space="preserve"> was performed. Each subcategory, created </w:t>
      </w:r>
      <w:del w:id="322" w:author="Casper" w:date="2022-01-11T04:25:00Z">
        <w:r w:rsidRPr="00A247C1" w:rsidDel="003D28CB">
          <w:rPr>
            <w:rFonts w:ascii="Palatino Linotype" w:eastAsia="Calibri" w:hAnsi="Palatino Linotype" w:cs="Times New Roman"/>
            <w:sz w:val="20"/>
            <w:szCs w:val="20"/>
            <w:lang w:val="en-GB"/>
          </w:rPr>
          <w:delText>on the basis of</w:delText>
        </w:r>
      </w:del>
      <w:ins w:id="323" w:author="Casper" w:date="2022-01-11T04:25:00Z">
        <w:r w:rsidR="003D28CB">
          <w:rPr>
            <w:rFonts w:ascii="Palatino Linotype" w:eastAsia="Calibri" w:hAnsi="Palatino Linotype" w:cs="Times New Roman"/>
            <w:sz w:val="20"/>
            <w:szCs w:val="20"/>
            <w:lang w:val="en-GB"/>
          </w:rPr>
          <w:t>based on</w:t>
        </w:r>
      </w:ins>
      <w:r w:rsidRPr="00A247C1">
        <w:rPr>
          <w:rFonts w:ascii="Palatino Linotype" w:eastAsia="Calibri" w:hAnsi="Palatino Linotype" w:cs="Times New Roman"/>
          <w:sz w:val="20"/>
          <w:szCs w:val="20"/>
          <w:lang w:val="en-GB"/>
        </w:rPr>
        <w:t xml:space="preserve"> the existing text, was read repeatedly, making sure that coding allowed for a rational theory</w:t>
      </w:r>
      <w:r w:rsidR="00B95207" w:rsidRPr="00A247C1">
        <w:rPr>
          <w:rFonts w:ascii="Palatino Linotype" w:eastAsia="Calibri" w:hAnsi="Palatino Linotype" w:cs="Times New Roman"/>
          <w:sz w:val="20"/>
          <w:szCs w:val="20"/>
          <w:lang w:val="en-GB"/>
        </w:rPr>
        <w:t xml:space="preserve"> (Elo &amp; Kyngas, 2008</w:t>
      </w:r>
      <w:del w:id="324" w:author="Casper" w:date="2022-01-11T04:25:00Z">
        <w:r w:rsidR="00B95207" w:rsidRPr="00A247C1" w:rsidDel="003D28CB">
          <w:rPr>
            <w:rFonts w:ascii="Palatino Linotype" w:eastAsia="Calibri" w:hAnsi="Palatino Linotype" w:cs="Times New Roman"/>
            <w:sz w:val="20"/>
            <w:szCs w:val="20"/>
            <w:lang w:val="en-GB"/>
          </w:rPr>
          <w:delText>)</w:delText>
        </w:r>
        <w:r w:rsidRPr="00A247C1" w:rsidDel="003D28CB">
          <w:rPr>
            <w:rFonts w:ascii="Palatino Linotype" w:eastAsia="Calibri" w:hAnsi="Palatino Linotype" w:cs="Times New Roman"/>
            <w:sz w:val="20"/>
            <w:szCs w:val="20"/>
            <w:lang w:val="en-GB"/>
          </w:rPr>
          <w:delText xml:space="preserve">. </w:delText>
        </w:r>
      </w:del>
      <w:ins w:id="325" w:author="Casper" w:date="2022-01-11T04:25:00Z">
        <w:r w:rsidR="003D28CB" w:rsidRPr="00A247C1">
          <w:rPr>
            <w:rFonts w:ascii="Palatino Linotype" w:eastAsia="Calibri" w:hAnsi="Palatino Linotype" w:cs="Times New Roman"/>
            <w:sz w:val="20"/>
            <w:szCs w:val="20"/>
            <w:lang w:val="en-GB"/>
          </w:rPr>
          <w:t>).</w:t>
        </w:r>
      </w:ins>
    </w:p>
    <w:p w14:paraId="0475CCD4" w14:textId="0F1433B0" w:rsidR="008733EC" w:rsidRPr="00A247C1" w:rsidRDefault="00253A26" w:rsidP="004623C2">
      <w:pPr>
        <w:spacing w:before="0" w:line="240" w:lineRule="auto"/>
        <w:jc w:val="both"/>
        <w:rPr>
          <w:rFonts w:ascii="Palatino Linotype" w:eastAsia="Calibri" w:hAnsi="Palatino Linotype" w:cs="Times New Roman"/>
          <w:sz w:val="20"/>
          <w:szCs w:val="20"/>
          <w:lang w:val="en-GB"/>
        </w:rPr>
      </w:pPr>
      <w:r w:rsidRPr="00A247C1">
        <w:rPr>
          <w:rFonts w:ascii="Palatino Linotype" w:eastAsia="Calibri" w:hAnsi="Palatino Linotype" w:cs="Times New Roman"/>
          <w:sz w:val="20"/>
          <w:szCs w:val="20"/>
          <w:lang w:val="en-GB"/>
        </w:rPr>
        <w:t xml:space="preserve">Then the concepts obtained by open coding were grouped under the category lists. Creating categories aims to </w:t>
      </w:r>
      <w:r w:rsidRPr="00A247C1">
        <w:rPr>
          <w:rFonts w:ascii="Palatino Linotype" w:eastAsia="Calibri" w:hAnsi="Palatino Linotype" w:cs="Times New Roman"/>
          <w:i/>
          <w:iCs/>
          <w:sz w:val="20"/>
          <w:szCs w:val="20"/>
          <w:lang w:val="en-GB"/>
        </w:rPr>
        <w:t xml:space="preserve">provide a way to describe phenomena, </w:t>
      </w:r>
      <w:del w:id="326" w:author="Casper" w:date="2022-01-11T04:25:00Z">
        <w:r w:rsidRPr="00A247C1" w:rsidDel="003D28CB">
          <w:rPr>
            <w:rFonts w:ascii="Palatino Linotype" w:eastAsia="Calibri" w:hAnsi="Palatino Linotype" w:cs="Times New Roman"/>
            <w:i/>
            <w:iCs/>
            <w:sz w:val="20"/>
            <w:szCs w:val="20"/>
            <w:lang w:val="en-GB"/>
          </w:rPr>
          <w:delText>to improve understanding</w:delText>
        </w:r>
        <w:r w:rsidRPr="00A247C1" w:rsidDel="003D28CB">
          <w:rPr>
            <w:rFonts w:ascii="Palatino Linotype" w:eastAsia="Calibri" w:hAnsi="Palatino Linotype" w:cs="Times New Roman"/>
            <w:sz w:val="20"/>
            <w:szCs w:val="20"/>
            <w:lang w:val="en-GB"/>
          </w:rPr>
          <w:delText xml:space="preserve"> and </w:delText>
        </w:r>
        <w:r w:rsidRPr="00A247C1" w:rsidDel="003D28CB">
          <w:rPr>
            <w:rFonts w:ascii="Palatino Linotype" w:eastAsia="Calibri" w:hAnsi="Palatino Linotype" w:cs="Times New Roman"/>
            <w:i/>
            <w:iCs/>
            <w:sz w:val="20"/>
            <w:szCs w:val="20"/>
            <w:lang w:val="en-GB"/>
          </w:rPr>
          <w:delText>to</w:delText>
        </w:r>
      </w:del>
      <w:ins w:id="327" w:author="Casper" w:date="2022-01-11T04:25:00Z">
        <w:r w:rsidR="003D28CB">
          <w:rPr>
            <w:rFonts w:ascii="Palatino Linotype" w:eastAsia="Calibri" w:hAnsi="Palatino Linotype" w:cs="Times New Roman"/>
            <w:i/>
            <w:iCs/>
            <w:sz w:val="20"/>
            <w:szCs w:val="20"/>
            <w:lang w:val="en-GB"/>
          </w:rPr>
          <w:t>improve understanding, and</w:t>
        </w:r>
      </w:ins>
      <w:r w:rsidRPr="00A247C1">
        <w:rPr>
          <w:rFonts w:ascii="Palatino Linotype" w:eastAsia="Calibri" w:hAnsi="Palatino Linotype" w:cs="Times New Roman"/>
          <w:i/>
          <w:iCs/>
          <w:sz w:val="20"/>
          <w:szCs w:val="20"/>
          <w:lang w:val="en-GB"/>
        </w:rPr>
        <w:t xml:space="preserve"> create new objective </w:t>
      </w:r>
      <w:r w:rsidR="00B95207" w:rsidRPr="00A247C1">
        <w:rPr>
          <w:rFonts w:ascii="Palatino Linotype" w:eastAsia="Calibri" w:hAnsi="Palatino Linotype" w:cs="Times New Roman"/>
          <w:i/>
          <w:iCs/>
          <w:sz w:val="20"/>
          <w:szCs w:val="20"/>
          <w:lang w:val="en-GB"/>
        </w:rPr>
        <w:t>knowledg</w:t>
      </w:r>
      <w:r w:rsidRPr="00A247C1">
        <w:rPr>
          <w:rFonts w:ascii="Palatino Linotype" w:eastAsia="Calibri" w:hAnsi="Palatino Linotype" w:cs="Times New Roman"/>
          <w:i/>
          <w:iCs/>
          <w:sz w:val="20"/>
          <w:szCs w:val="20"/>
          <w:lang w:val="en-GB"/>
        </w:rPr>
        <w:t>e</w:t>
      </w:r>
      <w:r w:rsidR="00B95207" w:rsidRPr="00A247C1">
        <w:rPr>
          <w:rFonts w:ascii="Palatino Linotype" w:eastAsia="Calibri" w:hAnsi="Palatino Linotype" w:cs="Times New Roman"/>
          <w:i/>
          <w:iCs/>
          <w:sz w:val="20"/>
          <w:szCs w:val="20"/>
          <w:lang w:val="en-GB"/>
        </w:rPr>
        <w:t xml:space="preserve"> </w:t>
      </w:r>
      <w:r w:rsidR="00B95207" w:rsidRPr="00A247C1">
        <w:rPr>
          <w:rFonts w:ascii="Palatino Linotype" w:eastAsia="Calibri" w:hAnsi="Palatino Linotype" w:cs="Times New Roman"/>
          <w:sz w:val="20"/>
          <w:szCs w:val="20"/>
          <w:lang w:val="en-GB"/>
        </w:rPr>
        <w:t>(</w:t>
      </w:r>
      <w:r w:rsidR="00193E89" w:rsidRPr="00193E89">
        <w:rPr>
          <w:rFonts w:ascii="Palatino Linotype" w:eastAsia="Calibri" w:hAnsi="Palatino Linotype" w:cs="Times New Roman"/>
          <w:sz w:val="20"/>
          <w:szCs w:val="20"/>
          <w:highlight w:val="yellow"/>
          <w:lang w:val="en-GB"/>
        </w:rPr>
        <w:t>Baz</w:t>
      </w:r>
      <w:r w:rsidR="00193E89">
        <w:rPr>
          <w:rFonts w:ascii="Palatino Linotype" w:eastAsia="Calibri" w:hAnsi="Palatino Linotype" w:cs="Times New Roman"/>
          <w:sz w:val="20"/>
          <w:szCs w:val="20"/>
          <w:highlight w:val="yellow"/>
          <w:lang w:val="en-GB"/>
        </w:rPr>
        <w:t>e</w:t>
      </w:r>
      <w:r w:rsidR="00193E89" w:rsidRPr="00193E89">
        <w:rPr>
          <w:rFonts w:ascii="Palatino Linotype" w:eastAsia="Calibri" w:hAnsi="Palatino Linotype" w:cs="Times New Roman"/>
          <w:sz w:val="20"/>
          <w:szCs w:val="20"/>
          <w:highlight w:val="yellow"/>
          <w:lang w:val="en-GB"/>
        </w:rPr>
        <w:t>ley, 2013</w:t>
      </w:r>
      <w:r w:rsidR="00B95207" w:rsidRPr="00A247C1">
        <w:rPr>
          <w:rFonts w:ascii="Palatino Linotype" w:eastAsia="Calibri" w:hAnsi="Palatino Linotype" w:cs="Times New Roman"/>
          <w:sz w:val="20"/>
          <w:szCs w:val="20"/>
          <w:lang w:val="en-GB"/>
        </w:rPr>
        <w:t>)</w:t>
      </w:r>
      <w:r w:rsidRPr="00A247C1">
        <w:rPr>
          <w:rFonts w:ascii="Palatino Linotype" w:eastAsia="Calibri" w:hAnsi="Palatino Linotype" w:cs="Times New Roman"/>
          <w:sz w:val="20"/>
          <w:szCs w:val="20"/>
          <w:lang w:val="en-GB"/>
        </w:rPr>
        <w:t xml:space="preserve">. </w:t>
      </w:r>
      <w:r w:rsidR="00B95207" w:rsidRPr="00A247C1">
        <w:rPr>
          <w:rFonts w:ascii="Palatino Linotype" w:eastAsia="Calibri" w:hAnsi="Palatino Linotype" w:cs="Times New Roman"/>
          <w:sz w:val="20"/>
          <w:szCs w:val="20"/>
          <w:lang w:val="en-GB"/>
        </w:rPr>
        <w:t>During formulating categories, t</w:t>
      </w:r>
      <w:r w:rsidRPr="00A247C1">
        <w:rPr>
          <w:rFonts w:ascii="Palatino Linotype" w:eastAsia="Calibri" w:hAnsi="Palatino Linotype" w:cs="Times New Roman"/>
          <w:sz w:val="20"/>
          <w:szCs w:val="20"/>
          <w:lang w:val="en-GB"/>
        </w:rPr>
        <w:t xml:space="preserve">he </w:t>
      </w:r>
      <w:r w:rsidRPr="00A247C1">
        <w:rPr>
          <w:rFonts w:ascii="Palatino Linotype" w:eastAsia="Calibri" w:hAnsi="Palatino Linotype" w:cs="Times New Roman"/>
          <w:i/>
          <w:iCs/>
          <w:sz w:val="20"/>
          <w:szCs w:val="20"/>
          <w:lang w:val="en-GB"/>
        </w:rPr>
        <w:t>continuous comparison method</w:t>
      </w:r>
      <w:r w:rsidRPr="00A247C1">
        <w:rPr>
          <w:rFonts w:ascii="Palatino Linotype" w:eastAsia="Calibri" w:hAnsi="Palatino Linotype" w:cs="Times New Roman"/>
          <w:sz w:val="20"/>
          <w:szCs w:val="20"/>
          <w:lang w:val="en-GB"/>
        </w:rPr>
        <w:t xml:space="preserve"> was used to distinguish the conceptual similarities, develop the distinctive power of themes, and explore patterns</w:t>
      </w:r>
      <w:r w:rsidR="00B95207" w:rsidRPr="00A247C1">
        <w:rPr>
          <w:rFonts w:ascii="Palatino Linotype" w:eastAsia="Calibri" w:hAnsi="Palatino Linotype" w:cs="Times New Roman"/>
          <w:sz w:val="20"/>
          <w:szCs w:val="20"/>
          <w:lang w:val="en-GB"/>
        </w:rPr>
        <w:t xml:space="preserve"> (Fram, 2013)</w:t>
      </w:r>
      <w:r w:rsidRPr="00A247C1">
        <w:rPr>
          <w:rFonts w:ascii="Palatino Linotype" w:eastAsia="Calibri" w:hAnsi="Palatino Linotype" w:cs="Times New Roman"/>
          <w:sz w:val="20"/>
          <w:szCs w:val="20"/>
          <w:lang w:val="en-GB"/>
        </w:rPr>
        <w:t xml:space="preserve">. In this way, a methodological triangulation was provided, and </w:t>
      </w:r>
      <w:r w:rsidRPr="00A247C1">
        <w:rPr>
          <w:rFonts w:ascii="Palatino Linotype" w:eastAsia="Calibri" w:hAnsi="Palatino Linotype" w:cs="Times New Roman"/>
          <w:i/>
          <w:iCs/>
          <w:sz w:val="20"/>
          <w:szCs w:val="20"/>
          <w:lang w:val="en-GB"/>
        </w:rPr>
        <w:t>summarizing</w:t>
      </w:r>
      <w:r w:rsidRPr="00A247C1">
        <w:rPr>
          <w:rFonts w:ascii="Palatino Linotype" w:eastAsia="Calibri" w:hAnsi="Palatino Linotype" w:cs="Times New Roman"/>
          <w:sz w:val="20"/>
          <w:szCs w:val="20"/>
          <w:lang w:val="en-GB"/>
        </w:rPr>
        <w:t xml:space="preserve"> was performed through context-specific concepts to create a general formulation</w:t>
      </w:r>
      <w:r w:rsidR="005F7594" w:rsidRPr="00A247C1">
        <w:rPr>
          <w:rFonts w:ascii="Palatino Linotype" w:eastAsia="Calibri" w:hAnsi="Palatino Linotype" w:cs="Times New Roman"/>
          <w:sz w:val="20"/>
          <w:szCs w:val="20"/>
          <w:lang w:val="en-GB"/>
        </w:rPr>
        <w:t xml:space="preserve"> (Morse, 1991)</w:t>
      </w:r>
      <w:r w:rsidRPr="00A247C1">
        <w:rPr>
          <w:rFonts w:ascii="Palatino Linotype" w:eastAsia="Calibri" w:hAnsi="Palatino Linotype" w:cs="Times New Roman"/>
          <w:sz w:val="20"/>
          <w:szCs w:val="20"/>
          <w:lang w:val="en-GB"/>
        </w:rPr>
        <w:t>. For example, three codes were obtained for the first question in the CRT</w:t>
      </w:r>
      <w:r w:rsidR="00B95207" w:rsidRPr="00A247C1">
        <w:rPr>
          <w:rFonts w:ascii="Palatino Linotype" w:eastAsia="Calibri" w:hAnsi="Palatino Linotype" w:cs="Times New Roman"/>
          <w:sz w:val="20"/>
          <w:szCs w:val="20"/>
          <w:lang w:val="en-GB"/>
        </w:rPr>
        <w:t xml:space="preserve"> (scientific literacy, concept teaching, life skills acquisition</w:t>
      </w:r>
      <w:r w:rsidR="00B95207" w:rsidRPr="00A247C1">
        <w:rPr>
          <w:rFonts w:ascii="Palatino Linotype" w:eastAsia="Calibri" w:hAnsi="Palatino Linotype" w:cs="Times New Roman"/>
          <w:i/>
          <w:iCs/>
          <w:sz w:val="20"/>
          <w:szCs w:val="20"/>
          <w:lang w:val="en-GB"/>
        </w:rPr>
        <w:t xml:space="preserve">; </w:t>
      </w:r>
      <w:r w:rsidR="00B95207" w:rsidRPr="00A247C1">
        <w:rPr>
          <w:rFonts w:ascii="Palatino Linotype" w:eastAsia="Calibri" w:hAnsi="Palatino Linotype" w:cs="Times New Roman"/>
          <w:sz w:val="20"/>
          <w:szCs w:val="20"/>
          <w:lang w:val="en-GB"/>
        </w:rPr>
        <w:t xml:space="preserve">Table </w:t>
      </w:r>
      <w:r w:rsidR="00A94011" w:rsidRPr="00A247C1">
        <w:rPr>
          <w:rFonts w:ascii="Palatino Linotype" w:eastAsia="Calibri" w:hAnsi="Palatino Linotype" w:cs="Times New Roman"/>
          <w:sz w:val="20"/>
          <w:szCs w:val="20"/>
          <w:lang w:val="en-GB"/>
        </w:rPr>
        <w:t>2</w:t>
      </w:r>
      <w:r w:rsidR="00B95207" w:rsidRPr="00A247C1">
        <w:rPr>
          <w:rFonts w:ascii="Palatino Linotype" w:eastAsia="Calibri" w:hAnsi="Palatino Linotype" w:cs="Times New Roman"/>
          <w:sz w:val="20"/>
          <w:szCs w:val="20"/>
          <w:lang w:val="en-GB"/>
        </w:rPr>
        <w:t>)</w:t>
      </w:r>
      <w:r w:rsidRPr="00A247C1">
        <w:rPr>
          <w:rFonts w:ascii="Palatino Linotype" w:eastAsia="Calibri" w:hAnsi="Palatino Linotype" w:cs="Times New Roman"/>
          <w:sz w:val="20"/>
          <w:szCs w:val="20"/>
          <w:lang w:val="en-GB"/>
        </w:rPr>
        <w:t xml:space="preserve">. At this point, it was coded as </w:t>
      </w:r>
      <w:r w:rsidR="00065D72" w:rsidRPr="00A247C1">
        <w:rPr>
          <w:rFonts w:ascii="Palatino Linotype" w:eastAsia="Calibri" w:hAnsi="Palatino Linotype" w:cs="Times New Roman"/>
          <w:i/>
          <w:iCs/>
          <w:sz w:val="20"/>
          <w:szCs w:val="20"/>
          <w:lang w:val="en-GB"/>
        </w:rPr>
        <w:t>scientific literacy</w:t>
      </w:r>
      <w:r w:rsidRPr="00A247C1">
        <w:rPr>
          <w:rFonts w:ascii="Palatino Linotype" w:eastAsia="Calibri" w:hAnsi="Palatino Linotype" w:cs="Times New Roman"/>
          <w:sz w:val="20"/>
          <w:szCs w:val="20"/>
          <w:lang w:val="en-GB"/>
        </w:rPr>
        <w:t xml:space="preserve"> if the teacher referred to concepts such as scientific process skills, questioning</w:t>
      </w:r>
      <w:ins w:id="328" w:author="Casper" w:date="2022-01-11T03:58: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 xml:space="preserve"> or reasoning while mentioning the purpose or orientation of teaching a particular subject matter. Moreover, the conceptual structures such as awareness or awareness-raising were grouped under the category of </w:t>
      </w:r>
      <w:r w:rsidR="00065D72" w:rsidRPr="00A247C1">
        <w:rPr>
          <w:rFonts w:ascii="Palatino Linotype" w:eastAsia="Calibri" w:hAnsi="Palatino Linotype" w:cs="Times New Roman"/>
          <w:i/>
          <w:iCs/>
          <w:sz w:val="20"/>
          <w:szCs w:val="20"/>
          <w:lang w:val="en-GB"/>
        </w:rPr>
        <w:t>life skills acquisition</w:t>
      </w:r>
      <w:r w:rsidRPr="00A247C1">
        <w:rPr>
          <w:rFonts w:ascii="Palatino Linotype" w:eastAsia="Calibri" w:hAnsi="Palatino Linotype" w:cs="Times New Roman"/>
          <w:sz w:val="20"/>
          <w:szCs w:val="20"/>
          <w:lang w:val="en-GB"/>
        </w:rPr>
        <w:t>.</w:t>
      </w:r>
    </w:p>
    <w:p w14:paraId="34E93F43" w14:textId="13A09ACD" w:rsidR="005B78F7" w:rsidRPr="00A247C1" w:rsidRDefault="003E4E3C" w:rsidP="00464582">
      <w:pPr>
        <w:spacing w:line="240" w:lineRule="auto"/>
        <w:jc w:val="both"/>
        <w:rPr>
          <w:rFonts w:ascii="Palatino Linotype" w:eastAsia="Calibri" w:hAnsi="Palatino Linotype" w:cs="Times New Roman"/>
          <w:sz w:val="20"/>
          <w:szCs w:val="20"/>
          <w:lang w:val="en-GB"/>
        </w:rPr>
      </w:pPr>
      <w:r w:rsidRPr="00A247C1">
        <w:rPr>
          <w:rFonts w:ascii="Palatino Linotype" w:eastAsia="Calibri" w:hAnsi="Palatino Linotype" w:cs="Times New Roman"/>
          <w:sz w:val="20"/>
          <w:szCs w:val="20"/>
          <w:lang w:val="en-GB"/>
        </w:rPr>
        <w:t xml:space="preserve">The second sub-problem was answered </w:t>
      </w:r>
      <w:del w:id="329" w:author="Casper" w:date="2022-01-11T04:26:00Z">
        <w:r w:rsidRPr="00A247C1" w:rsidDel="003D28CB">
          <w:rPr>
            <w:rFonts w:ascii="Palatino Linotype" w:eastAsia="Calibri" w:hAnsi="Palatino Linotype" w:cs="Times New Roman"/>
            <w:sz w:val="20"/>
            <w:szCs w:val="20"/>
            <w:lang w:val="en-GB"/>
          </w:rPr>
          <w:delText>with the PCK mapping method, which is</w:delText>
        </w:r>
      </w:del>
      <w:ins w:id="330" w:author="Casper" w:date="2022-01-11T04:26:00Z">
        <w:r w:rsidR="003D28CB">
          <w:rPr>
            <w:rFonts w:ascii="Palatino Linotype" w:eastAsia="Calibri" w:hAnsi="Palatino Linotype" w:cs="Times New Roman"/>
            <w:sz w:val="20"/>
            <w:szCs w:val="20"/>
            <w:lang w:val="en-GB"/>
          </w:rPr>
          <w:t>using the PCK mapping method,</w:t>
        </w:r>
      </w:ins>
      <w:r w:rsidRPr="00A247C1">
        <w:rPr>
          <w:rFonts w:ascii="Palatino Linotype" w:eastAsia="Calibri" w:hAnsi="Palatino Linotype" w:cs="Times New Roman"/>
          <w:sz w:val="20"/>
          <w:szCs w:val="20"/>
          <w:lang w:val="en-GB"/>
        </w:rPr>
        <w:t xml:space="preserve"> a pictorial methodological representation. To achieve this, </w:t>
      </w:r>
      <w:r w:rsidRPr="00A247C1">
        <w:rPr>
          <w:rFonts w:ascii="Palatino Linotype" w:eastAsia="Calibri" w:hAnsi="Palatino Linotype" w:cs="Times New Roman"/>
          <w:i/>
          <w:iCs/>
          <w:sz w:val="20"/>
          <w:szCs w:val="20"/>
          <w:lang w:val="en-GB"/>
        </w:rPr>
        <w:t>in-depth analysis of explicit PCK, enumerative approach</w:t>
      </w:r>
      <w:ins w:id="331" w:author="Casper" w:date="2022-01-11T03:58:00Z">
        <w:r w:rsidR="00EC7EC4">
          <w:rPr>
            <w:rFonts w:ascii="Palatino Linotype" w:eastAsia="Calibri" w:hAnsi="Palatino Linotype" w:cs="Times New Roman"/>
            <w:i/>
            <w:iCs/>
            <w:sz w:val="20"/>
            <w:szCs w:val="20"/>
            <w:lang w:val="en-GB"/>
          </w:rPr>
          <w:t>,</w:t>
        </w:r>
      </w:ins>
      <w:r w:rsidRPr="00A247C1">
        <w:rPr>
          <w:rFonts w:ascii="Palatino Linotype" w:eastAsia="Calibri" w:hAnsi="Palatino Linotype" w:cs="Times New Roman"/>
          <w:i/>
          <w:iCs/>
          <w:sz w:val="20"/>
          <w:szCs w:val="20"/>
          <w:lang w:val="en-GB"/>
        </w:rPr>
        <w:t xml:space="preserve"> </w:t>
      </w:r>
      <w:r w:rsidRPr="00A247C1">
        <w:rPr>
          <w:rFonts w:ascii="Palatino Linotype" w:eastAsia="Calibri" w:hAnsi="Palatino Linotype" w:cs="Times New Roman"/>
          <w:sz w:val="20"/>
          <w:szCs w:val="20"/>
          <w:lang w:val="en-GB"/>
        </w:rPr>
        <w:t>and</w:t>
      </w:r>
      <w:r w:rsidRPr="00A247C1">
        <w:rPr>
          <w:rFonts w:ascii="Palatino Linotype" w:eastAsia="Calibri" w:hAnsi="Palatino Linotype" w:cs="Times New Roman"/>
          <w:i/>
          <w:iCs/>
          <w:sz w:val="20"/>
          <w:szCs w:val="20"/>
          <w:lang w:val="en-GB"/>
        </w:rPr>
        <w:t xml:space="preserve"> analysis of PCK mapping</w:t>
      </w:r>
      <w:r w:rsidRPr="00A247C1">
        <w:rPr>
          <w:rFonts w:ascii="Palatino Linotype" w:eastAsia="Calibri" w:hAnsi="Palatino Linotype" w:cs="Times New Roman"/>
          <w:sz w:val="20"/>
          <w:szCs w:val="20"/>
          <w:lang w:val="en-GB"/>
        </w:rPr>
        <w:t xml:space="preserve"> were performed on the pedagogical conceptualizations of pre</w:t>
      </w:r>
      <w:ins w:id="332" w:author="Casper" w:date="2022-01-11T03:40: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school teachers in two extreme epistemological profiles.</w:t>
      </w:r>
      <w:r w:rsidR="00CC4616" w:rsidRPr="00A247C1">
        <w:rPr>
          <w:rFonts w:ascii="Palatino Linotype" w:eastAsia="Calibri" w:hAnsi="Palatino Linotype" w:cs="Times New Roman"/>
          <w:sz w:val="20"/>
          <w:szCs w:val="20"/>
          <w:lang w:val="en-GB"/>
        </w:rPr>
        <w:t xml:space="preserve"> </w:t>
      </w:r>
      <w:r w:rsidR="00253A26" w:rsidRPr="00A247C1">
        <w:rPr>
          <w:rFonts w:ascii="Palatino Linotype" w:eastAsia="Calibri" w:hAnsi="Palatino Linotype" w:cs="Times New Roman"/>
          <w:sz w:val="20"/>
          <w:szCs w:val="20"/>
          <w:lang w:val="en-GB"/>
        </w:rPr>
        <w:t>In this process, all responses given by participants to the CRT were divided into sub-teaching sections. Each section here represents a unit of analysis</w:t>
      </w:r>
      <w:r w:rsidR="00CC4616" w:rsidRPr="00A247C1">
        <w:rPr>
          <w:rFonts w:ascii="Palatino Linotype" w:eastAsia="Calibri" w:hAnsi="Palatino Linotype" w:cs="Times New Roman"/>
          <w:sz w:val="20"/>
          <w:szCs w:val="20"/>
          <w:lang w:val="en-GB"/>
        </w:rPr>
        <w:t xml:space="preserve"> (Fraenkel</w:t>
      </w:r>
      <w:r w:rsidR="00232AA4" w:rsidRPr="00A247C1">
        <w:rPr>
          <w:rFonts w:ascii="Palatino Linotype" w:eastAsia="Calibri" w:hAnsi="Palatino Linotype" w:cs="Times New Roman"/>
          <w:sz w:val="20"/>
          <w:szCs w:val="20"/>
          <w:lang w:val="en-GB"/>
        </w:rPr>
        <w:t xml:space="preserve"> </w:t>
      </w:r>
      <w:r w:rsidR="00C0252A" w:rsidRPr="00A247C1">
        <w:rPr>
          <w:rFonts w:ascii="Palatino Linotype" w:eastAsia="Calibri" w:hAnsi="Palatino Linotype" w:cs="Times New Roman"/>
          <w:sz w:val="20"/>
          <w:szCs w:val="20"/>
          <w:lang w:val="en-GB"/>
        </w:rPr>
        <w:t>et al.,</w:t>
      </w:r>
      <w:r w:rsidR="00CC4616" w:rsidRPr="00A247C1">
        <w:rPr>
          <w:rFonts w:ascii="Palatino Linotype" w:eastAsia="Calibri" w:hAnsi="Palatino Linotype" w:cs="Times New Roman"/>
          <w:sz w:val="20"/>
          <w:szCs w:val="20"/>
          <w:lang w:val="en-GB"/>
        </w:rPr>
        <w:t xml:space="preserve"> 2012)</w:t>
      </w:r>
      <w:r w:rsidR="00253A26" w:rsidRPr="00A247C1">
        <w:rPr>
          <w:rFonts w:ascii="Palatino Linotype" w:eastAsia="Calibri" w:hAnsi="Palatino Linotype" w:cs="Times New Roman"/>
          <w:sz w:val="20"/>
          <w:szCs w:val="20"/>
          <w:lang w:val="en-GB"/>
        </w:rPr>
        <w:t xml:space="preserve">. The components integrated into the teacher's PCK for science teaching in a particular teaching section were identified by the </w:t>
      </w:r>
      <w:r w:rsidR="00354E24" w:rsidRPr="00A247C1">
        <w:rPr>
          <w:rFonts w:ascii="Palatino Linotype" w:eastAsia="Calibri" w:hAnsi="Palatino Linotype" w:cs="Times New Roman"/>
          <w:i/>
          <w:iCs/>
          <w:sz w:val="20"/>
          <w:szCs w:val="20"/>
          <w:lang w:val="en-GB"/>
        </w:rPr>
        <w:t>in-depth analysis of explicit PCK</w:t>
      </w:r>
      <w:r w:rsidR="00CC4616" w:rsidRPr="00A247C1">
        <w:rPr>
          <w:rFonts w:ascii="Palatino Linotype" w:eastAsia="Calibri" w:hAnsi="Palatino Linotype" w:cs="Times New Roman"/>
          <w:i/>
          <w:iCs/>
          <w:sz w:val="20"/>
          <w:szCs w:val="20"/>
          <w:lang w:val="en-GB"/>
        </w:rPr>
        <w:t xml:space="preserve"> </w:t>
      </w:r>
      <w:r w:rsidR="00CC4616" w:rsidRPr="00A247C1">
        <w:rPr>
          <w:rFonts w:ascii="Palatino Linotype" w:eastAsia="Calibri" w:hAnsi="Palatino Linotype" w:cs="Times New Roman"/>
          <w:sz w:val="20"/>
          <w:szCs w:val="20"/>
          <w:lang w:val="en-GB"/>
        </w:rPr>
        <w:t>(Park &amp; Oliver, 2008)</w:t>
      </w:r>
      <w:r w:rsidR="00253A26" w:rsidRPr="00A247C1">
        <w:rPr>
          <w:rFonts w:ascii="Palatino Linotype" w:eastAsia="Calibri" w:hAnsi="Palatino Linotype" w:cs="Times New Roman"/>
          <w:sz w:val="20"/>
          <w:szCs w:val="20"/>
          <w:lang w:val="en-GB"/>
        </w:rPr>
        <w:t xml:space="preserve">. The PCK interaction categories rubric developed by Aydın </w:t>
      </w:r>
      <w:r w:rsidR="00C0252A" w:rsidRPr="00A247C1">
        <w:rPr>
          <w:rFonts w:ascii="Palatino Linotype" w:eastAsia="Calibri" w:hAnsi="Palatino Linotype" w:cs="Times New Roman"/>
          <w:sz w:val="20"/>
          <w:szCs w:val="20"/>
          <w:lang w:val="en-GB"/>
        </w:rPr>
        <w:t>et al.</w:t>
      </w:r>
      <w:del w:id="333" w:author="Casper" w:date="2022-01-11T03:58:00Z">
        <w:r w:rsidR="00C0252A" w:rsidRPr="00A247C1" w:rsidDel="00EC7EC4">
          <w:rPr>
            <w:rFonts w:ascii="Palatino Linotype" w:eastAsia="Calibri" w:hAnsi="Palatino Linotype" w:cs="Times New Roman"/>
            <w:sz w:val="20"/>
            <w:szCs w:val="20"/>
            <w:lang w:val="en-GB"/>
          </w:rPr>
          <w:delText>,</w:delText>
        </w:r>
      </w:del>
      <w:r w:rsidR="00253A26" w:rsidRPr="00A247C1">
        <w:rPr>
          <w:rFonts w:ascii="Palatino Linotype" w:eastAsia="Calibri" w:hAnsi="Palatino Linotype" w:cs="Times New Roman"/>
          <w:sz w:val="20"/>
          <w:szCs w:val="20"/>
          <w:lang w:val="en-GB"/>
        </w:rPr>
        <w:t xml:space="preserve"> (2015) was also </w:t>
      </w:r>
      <w:r w:rsidR="00127249" w:rsidRPr="00A247C1">
        <w:rPr>
          <w:rFonts w:ascii="Palatino Linotype" w:eastAsia="Calibri" w:hAnsi="Palatino Linotype" w:cs="Times New Roman"/>
          <w:sz w:val="20"/>
          <w:szCs w:val="20"/>
          <w:lang w:val="en-GB"/>
        </w:rPr>
        <w:t>considered</w:t>
      </w:r>
      <w:r w:rsidR="00253A26" w:rsidRPr="00A247C1">
        <w:rPr>
          <w:rFonts w:ascii="Palatino Linotype" w:eastAsia="Calibri" w:hAnsi="Palatino Linotype" w:cs="Times New Roman"/>
          <w:sz w:val="20"/>
          <w:szCs w:val="20"/>
          <w:lang w:val="en-GB"/>
        </w:rPr>
        <w:t>.</w:t>
      </w:r>
      <w:r w:rsidR="00CC4616" w:rsidRPr="00A247C1">
        <w:rPr>
          <w:rFonts w:ascii="Palatino Linotype" w:eastAsia="Calibri" w:hAnsi="Palatino Linotype" w:cs="Times New Roman"/>
          <w:sz w:val="20"/>
          <w:szCs w:val="20"/>
          <w:lang w:val="en-GB"/>
        </w:rPr>
        <w:t xml:space="preserve"> </w:t>
      </w:r>
      <w:r w:rsidR="00253A26" w:rsidRPr="00A247C1">
        <w:rPr>
          <w:rFonts w:ascii="Palatino Linotype" w:eastAsia="Calibri" w:hAnsi="Palatino Linotype" w:cs="Times New Roman"/>
          <w:sz w:val="20"/>
          <w:szCs w:val="20"/>
          <w:lang w:val="en-GB"/>
        </w:rPr>
        <w:t xml:space="preserve">Thus, it was determined which PCK components were integrated </w:t>
      </w:r>
      <w:ins w:id="334" w:author="Casper" w:date="2022-01-11T03:58:00Z">
        <w:r w:rsidR="00EC7EC4">
          <w:rPr>
            <w:rFonts w:ascii="Palatino Linotype" w:eastAsia="Calibri" w:hAnsi="Palatino Linotype" w:cs="Times New Roman"/>
            <w:sz w:val="20"/>
            <w:szCs w:val="20"/>
            <w:lang w:val="en-GB"/>
          </w:rPr>
          <w:t>in</w:t>
        </w:r>
      </w:ins>
      <w:r w:rsidR="00253A26" w:rsidRPr="00A247C1">
        <w:rPr>
          <w:rFonts w:ascii="Palatino Linotype" w:eastAsia="Calibri" w:hAnsi="Palatino Linotype" w:cs="Times New Roman"/>
          <w:sz w:val="20"/>
          <w:szCs w:val="20"/>
          <w:lang w:val="en-GB"/>
        </w:rPr>
        <w:t xml:space="preserve">to one another by teachers during </w:t>
      </w:r>
      <w:ins w:id="335" w:author="Casper" w:date="2022-01-11T03:58:00Z">
        <w:r w:rsidR="00EC7EC4">
          <w:rPr>
            <w:rFonts w:ascii="Palatino Linotype" w:eastAsia="Calibri" w:hAnsi="Palatino Linotype" w:cs="Times New Roman"/>
            <w:sz w:val="20"/>
            <w:szCs w:val="20"/>
            <w:lang w:val="en-GB"/>
          </w:rPr>
          <w:t xml:space="preserve">the </w:t>
        </w:r>
      </w:ins>
      <w:r w:rsidR="00253A26" w:rsidRPr="00A247C1">
        <w:rPr>
          <w:rFonts w:ascii="Palatino Linotype" w:eastAsia="Calibri" w:hAnsi="Palatino Linotype" w:cs="Times New Roman"/>
          <w:sz w:val="20"/>
          <w:szCs w:val="20"/>
          <w:lang w:val="en-GB"/>
        </w:rPr>
        <w:t xml:space="preserve">description of any teaching phenomenon. </w:t>
      </w:r>
    </w:p>
    <w:p w14:paraId="0BE40DE0" w14:textId="10B17363" w:rsidR="0082687B" w:rsidRPr="00A247C1" w:rsidRDefault="00253A26" w:rsidP="00464582">
      <w:pPr>
        <w:spacing w:line="240" w:lineRule="auto"/>
        <w:jc w:val="both"/>
        <w:rPr>
          <w:rFonts w:ascii="Palatino Linotype" w:eastAsia="Calibri" w:hAnsi="Palatino Linotype" w:cs="Times New Roman"/>
          <w:sz w:val="20"/>
          <w:szCs w:val="20"/>
          <w:lang w:val="en-GB"/>
        </w:rPr>
      </w:pPr>
      <w:bookmarkStart w:id="336" w:name="_Hlk88738438"/>
      <w:r w:rsidRPr="00A247C1">
        <w:rPr>
          <w:rFonts w:ascii="Palatino Linotype" w:eastAsia="Calibri" w:hAnsi="Palatino Linotype" w:cs="Times New Roman"/>
          <w:sz w:val="20"/>
          <w:szCs w:val="20"/>
          <w:lang w:val="en-GB"/>
        </w:rPr>
        <w:t>For example, the fact that teachers mention their favo</w:t>
      </w:r>
      <w:del w:id="337" w:author="Casper" w:date="2022-01-11T03:58:00Z">
        <w:r w:rsidRPr="00A247C1" w:rsidDel="00EC7EC4">
          <w:rPr>
            <w:rFonts w:ascii="Palatino Linotype" w:eastAsia="Calibri" w:hAnsi="Palatino Linotype" w:cs="Times New Roman"/>
            <w:sz w:val="20"/>
            <w:szCs w:val="20"/>
            <w:lang w:val="en-GB"/>
          </w:rPr>
          <w:delText>u</w:delText>
        </w:r>
      </w:del>
      <w:r w:rsidRPr="00A247C1">
        <w:rPr>
          <w:rFonts w:ascii="Palatino Linotype" w:eastAsia="Calibri" w:hAnsi="Palatino Linotype" w:cs="Times New Roman"/>
          <w:sz w:val="20"/>
          <w:szCs w:val="20"/>
          <w:lang w:val="en-GB"/>
        </w:rPr>
        <w:t xml:space="preserve">red pedagogical strategies during teaching to clarify </w:t>
      </w:r>
      <w:del w:id="338" w:author="Casper" w:date="2022-01-11T04:26:00Z">
        <w:r w:rsidRPr="00A247C1" w:rsidDel="003D28CB">
          <w:rPr>
            <w:rFonts w:ascii="Palatino Linotype" w:eastAsia="Calibri" w:hAnsi="Palatino Linotype" w:cs="Times New Roman"/>
            <w:sz w:val="20"/>
            <w:szCs w:val="20"/>
            <w:lang w:val="en-GB"/>
          </w:rPr>
          <w:delText>the targets of early childhood science teaching</w:delText>
        </w:r>
      </w:del>
      <w:ins w:id="339" w:author="Casper" w:date="2022-01-11T04:26:00Z">
        <w:r w:rsidR="003D28CB">
          <w:rPr>
            <w:rFonts w:ascii="Palatino Linotype" w:eastAsia="Calibri" w:hAnsi="Palatino Linotype" w:cs="Times New Roman"/>
            <w:sz w:val="20"/>
            <w:szCs w:val="20"/>
            <w:lang w:val="en-GB"/>
          </w:rPr>
          <w:t>early childhood science teaching targets</w:t>
        </w:r>
      </w:ins>
      <w:r w:rsidRPr="00A247C1">
        <w:rPr>
          <w:rFonts w:ascii="Palatino Linotype" w:eastAsia="Calibri" w:hAnsi="Palatino Linotype" w:cs="Times New Roman"/>
          <w:sz w:val="20"/>
          <w:szCs w:val="20"/>
          <w:lang w:val="en-GB"/>
        </w:rPr>
        <w:t xml:space="preserve"> shows an interaction between the OTS and KISR components. </w:t>
      </w:r>
      <w:r w:rsidR="00B04026" w:rsidRPr="00A247C1">
        <w:rPr>
          <w:rFonts w:ascii="Palatino Linotype" w:eastAsia="Calibri" w:hAnsi="Palatino Linotype" w:cs="Times New Roman"/>
          <w:sz w:val="20"/>
          <w:szCs w:val="20"/>
          <w:lang w:val="en-GB"/>
        </w:rPr>
        <w:t>Or, the fact that teachers talk about various assessment strategies they use to identify students' difficulties, misunderstandings</w:t>
      </w:r>
      <w:ins w:id="340" w:author="Casper" w:date="2022-01-11T03:58:00Z">
        <w:r w:rsidR="00EC7EC4">
          <w:rPr>
            <w:rFonts w:ascii="Palatino Linotype" w:eastAsia="Calibri" w:hAnsi="Palatino Linotype" w:cs="Times New Roman"/>
            <w:sz w:val="20"/>
            <w:szCs w:val="20"/>
            <w:lang w:val="en-GB"/>
          </w:rPr>
          <w:t>,</w:t>
        </w:r>
      </w:ins>
      <w:r w:rsidR="00B04026" w:rsidRPr="00A247C1">
        <w:rPr>
          <w:rFonts w:ascii="Palatino Linotype" w:eastAsia="Calibri" w:hAnsi="Palatino Linotype" w:cs="Times New Roman"/>
          <w:sz w:val="20"/>
          <w:szCs w:val="20"/>
          <w:lang w:val="en-GB"/>
        </w:rPr>
        <w:t xml:space="preserve"> or prerequisite knowledge shows the KSU-KAS interaction. </w:t>
      </w:r>
      <w:r w:rsidR="0092735F" w:rsidRPr="00A247C1">
        <w:rPr>
          <w:rFonts w:ascii="Palatino Linotype" w:eastAsia="Calibri" w:hAnsi="Palatino Linotype" w:cs="Times New Roman"/>
          <w:sz w:val="20"/>
          <w:szCs w:val="20"/>
          <w:lang w:val="en-GB"/>
        </w:rPr>
        <w:t>There are also other indications related to interactions between other components. The KISR–KSU interaction shows the use of a specific teaching strategy to overcome difficulties, misconceptions</w:t>
      </w:r>
      <w:ins w:id="341" w:author="Casper" w:date="2022-01-11T03:58:00Z">
        <w:r w:rsidR="00EC7EC4">
          <w:rPr>
            <w:rFonts w:ascii="Palatino Linotype" w:eastAsia="Calibri" w:hAnsi="Palatino Linotype" w:cs="Times New Roman"/>
            <w:sz w:val="20"/>
            <w:szCs w:val="20"/>
            <w:lang w:val="en-GB"/>
          </w:rPr>
          <w:t>,</w:t>
        </w:r>
      </w:ins>
      <w:r w:rsidR="0092735F" w:rsidRPr="00A247C1">
        <w:rPr>
          <w:rFonts w:ascii="Palatino Linotype" w:eastAsia="Calibri" w:hAnsi="Palatino Linotype" w:cs="Times New Roman"/>
          <w:sz w:val="20"/>
          <w:szCs w:val="20"/>
          <w:lang w:val="en-GB"/>
        </w:rPr>
        <w:t xml:space="preserve"> or prior knowledge gaps. The KISR–KSC interaction represents </w:t>
      </w:r>
      <w:del w:id="342" w:author="Casper" w:date="2022-01-11T04:27:00Z">
        <w:r w:rsidR="0092735F" w:rsidRPr="00A247C1" w:rsidDel="003D28CB">
          <w:rPr>
            <w:rFonts w:ascii="Palatino Linotype" w:eastAsia="Calibri" w:hAnsi="Palatino Linotype" w:cs="Times New Roman"/>
            <w:sz w:val="20"/>
            <w:szCs w:val="20"/>
            <w:lang w:val="en-GB"/>
          </w:rPr>
          <w:delText>the use of</w:delText>
        </w:r>
      </w:del>
      <w:ins w:id="343" w:author="Casper" w:date="2022-01-11T04:27:00Z">
        <w:r w:rsidR="003D28CB">
          <w:rPr>
            <w:rFonts w:ascii="Palatino Linotype" w:eastAsia="Calibri" w:hAnsi="Palatino Linotype" w:cs="Times New Roman"/>
            <w:sz w:val="20"/>
            <w:szCs w:val="20"/>
            <w:lang w:val="en-GB"/>
          </w:rPr>
          <w:t>using</w:t>
        </w:r>
      </w:ins>
      <w:r w:rsidR="0092735F" w:rsidRPr="00A247C1">
        <w:rPr>
          <w:rFonts w:ascii="Palatino Linotype" w:eastAsia="Calibri" w:hAnsi="Palatino Linotype" w:cs="Times New Roman"/>
          <w:sz w:val="20"/>
          <w:szCs w:val="20"/>
          <w:lang w:val="en-GB"/>
        </w:rPr>
        <w:t xml:space="preserve"> a specific teaching strategy to address a specific curriculum goal. </w:t>
      </w:r>
      <w:bookmarkEnd w:id="336"/>
      <w:r w:rsidRPr="00A247C1">
        <w:rPr>
          <w:rFonts w:ascii="Palatino Linotype" w:eastAsia="Calibri" w:hAnsi="Palatino Linotype" w:cs="Times New Roman"/>
          <w:sz w:val="20"/>
          <w:szCs w:val="20"/>
          <w:lang w:val="en-GB"/>
        </w:rPr>
        <w:t xml:space="preserve">When an interaction was detected in the data, it was noted that there was a (1) relation between the components corresponding to the interaction on the map. The more relations there are between a teacher's PCK components, the stronger the interaction is between the respective components. After in-depth analysis, the numbering approach and PCK mapping were used to quantify </w:t>
      </w:r>
      <w:del w:id="344" w:author="Casper" w:date="2022-01-11T04:27:00Z">
        <w:r w:rsidRPr="00A247C1" w:rsidDel="003D28CB">
          <w:rPr>
            <w:rFonts w:ascii="Palatino Linotype" w:eastAsia="Calibri" w:hAnsi="Palatino Linotype" w:cs="Times New Roman"/>
            <w:sz w:val="20"/>
            <w:szCs w:val="20"/>
            <w:lang w:val="en-GB"/>
          </w:rPr>
          <w:delText>the interactions between PCK components of preschool teacher</w:delText>
        </w:r>
      </w:del>
      <w:ins w:id="345" w:author="Casper" w:date="2022-01-11T04:27:00Z">
        <w:r w:rsidR="003D28CB">
          <w:rPr>
            <w:rFonts w:ascii="Palatino Linotype" w:eastAsia="Calibri" w:hAnsi="Palatino Linotype" w:cs="Times New Roman"/>
            <w:sz w:val="20"/>
            <w:szCs w:val="20"/>
            <w:lang w:val="en-GB"/>
          </w:rPr>
          <w:t>pre-school teachers' interactions between PCK component</w:t>
        </w:r>
      </w:ins>
      <w:r w:rsidRPr="00A247C1">
        <w:rPr>
          <w:rFonts w:ascii="Palatino Linotype" w:eastAsia="Calibri" w:hAnsi="Palatino Linotype" w:cs="Times New Roman"/>
          <w:sz w:val="20"/>
          <w:szCs w:val="20"/>
          <w:lang w:val="en-GB"/>
        </w:rPr>
        <w:t>s</w:t>
      </w:r>
      <w:r w:rsidR="00CC4616" w:rsidRPr="00A247C1">
        <w:rPr>
          <w:rFonts w:ascii="Palatino Linotype" w:eastAsia="Calibri" w:hAnsi="Palatino Linotype" w:cs="Times New Roman"/>
          <w:sz w:val="20"/>
          <w:szCs w:val="20"/>
          <w:lang w:val="en-GB"/>
        </w:rPr>
        <w:t xml:space="preserve"> (Park &amp; Chen, 2012)</w:t>
      </w:r>
      <w:r w:rsidRPr="00A247C1">
        <w:rPr>
          <w:rFonts w:ascii="Palatino Linotype" w:eastAsia="Calibri" w:hAnsi="Palatino Linotype" w:cs="Times New Roman"/>
          <w:sz w:val="20"/>
          <w:szCs w:val="20"/>
          <w:lang w:val="en-GB"/>
        </w:rPr>
        <w:t>. Based on the assumption that at least a relation must</w:t>
      </w:r>
      <w:ins w:id="346" w:author="Casper" w:date="2022-01-11T03:59:00Z">
        <w:r w:rsidR="00EC7EC4">
          <w:rPr>
            <w:rFonts w:ascii="Palatino Linotype" w:eastAsia="Calibri" w:hAnsi="Palatino Linotype" w:cs="Times New Roman"/>
            <w:sz w:val="20"/>
            <w:szCs w:val="20"/>
            <w:lang w:val="en-GB"/>
          </w:rPr>
          <w:t xml:space="preserve"> be</w:t>
        </w:r>
      </w:ins>
      <w:r w:rsidRPr="00A247C1">
        <w:rPr>
          <w:rFonts w:ascii="Palatino Linotype" w:eastAsia="Calibri" w:hAnsi="Palatino Linotype" w:cs="Times New Roman"/>
          <w:sz w:val="20"/>
          <w:szCs w:val="20"/>
          <w:lang w:val="en-GB"/>
        </w:rPr>
        <w:t xml:space="preserve"> available between two PCK components defined within the selected teaching sections, the number of relations was counted</w:t>
      </w:r>
      <w:ins w:id="347" w:author="Casper" w:date="2022-01-11T03:59: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 xml:space="preserve"> and directions of these relations were defined. Upon completion of the numbering process, the interactions defined in the model were reflected on PCK maps using the </w:t>
      </w:r>
      <w:r w:rsidRPr="00A247C1">
        <w:rPr>
          <w:rFonts w:ascii="Palatino Linotype" w:eastAsia="Calibri" w:hAnsi="Palatino Linotype" w:cs="Times New Roman"/>
          <w:i/>
          <w:iCs/>
          <w:sz w:val="20"/>
          <w:szCs w:val="20"/>
          <w:lang w:val="en-GB"/>
        </w:rPr>
        <w:t>PAB pentagon</w:t>
      </w:r>
      <w:r w:rsidRPr="00A247C1">
        <w:rPr>
          <w:rFonts w:ascii="Palatino Linotype" w:eastAsia="Calibri" w:hAnsi="Palatino Linotype" w:cs="Times New Roman"/>
          <w:sz w:val="20"/>
          <w:szCs w:val="20"/>
          <w:lang w:val="en-GB"/>
        </w:rPr>
        <w:t xml:space="preserve"> model as an analytical tool. </w:t>
      </w:r>
      <w:bookmarkStart w:id="348" w:name="_Hlk78118375"/>
      <w:r w:rsidR="005E1E33" w:rsidRPr="00A247C1">
        <w:rPr>
          <w:rFonts w:ascii="Palatino Linotype" w:eastAsia="Calibri" w:hAnsi="Palatino Linotype" w:cs="Times New Roman"/>
          <w:sz w:val="20"/>
          <w:szCs w:val="20"/>
          <w:lang w:val="en-GB"/>
        </w:rPr>
        <w:t xml:space="preserve">Here, the pentagon model </w:t>
      </w:r>
      <w:del w:id="349" w:author="Casper" w:date="2022-01-11T04:27:00Z">
        <w:r w:rsidR="005E1E33" w:rsidRPr="00A247C1" w:rsidDel="003D28CB">
          <w:rPr>
            <w:rFonts w:ascii="Palatino Linotype" w:eastAsia="Calibri" w:hAnsi="Palatino Linotype" w:cs="Times New Roman"/>
            <w:sz w:val="20"/>
            <w:szCs w:val="20"/>
            <w:lang w:val="en-GB"/>
          </w:rPr>
          <w:delText>places equal emphasis on</w:delText>
        </w:r>
      </w:del>
      <w:ins w:id="350" w:author="Casper" w:date="2022-01-11T04:27:00Z">
        <w:r w:rsidR="003D28CB">
          <w:rPr>
            <w:rFonts w:ascii="Palatino Linotype" w:eastAsia="Calibri" w:hAnsi="Palatino Linotype" w:cs="Times New Roman"/>
            <w:sz w:val="20"/>
            <w:szCs w:val="20"/>
            <w:lang w:val="en-GB"/>
          </w:rPr>
          <w:t>emphasizes</w:t>
        </w:r>
      </w:ins>
      <w:r w:rsidR="005E1E33" w:rsidRPr="00A247C1">
        <w:rPr>
          <w:rFonts w:ascii="Palatino Linotype" w:eastAsia="Calibri" w:hAnsi="Palatino Linotype" w:cs="Times New Roman"/>
          <w:sz w:val="20"/>
          <w:szCs w:val="20"/>
          <w:lang w:val="en-GB"/>
        </w:rPr>
        <w:t xml:space="preserve"> the interaction between any two components (Friedrichsen </w:t>
      </w:r>
      <w:r w:rsidR="00C0252A" w:rsidRPr="00A247C1">
        <w:rPr>
          <w:rFonts w:ascii="Palatino Linotype" w:eastAsia="Calibri" w:hAnsi="Palatino Linotype" w:cs="Times New Roman"/>
          <w:sz w:val="20"/>
          <w:szCs w:val="20"/>
          <w:lang w:val="en-GB"/>
        </w:rPr>
        <w:t>et al.,</w:t>
      </w:r>
      <w:r w:rsidR="005E1E33" w:rsidRPr="00A247C1">
        <w:rPr>
          <w:rFonts w:ascii="Palatino Linotype" w:eastAsia="Calibri" w:hAnsi="Palatino Linotype" w:cs="Times New Roman"/>
          <w:sz w:val="20"/>
          <w:szCs w:val="20"/>
          <w:lang w:val="en-GB"/>
        </w:rPr>
        <w:t xml:space="preserve"> 2011). The mutual interactions and interdependence between the components </w:t>
      </w:r>
      <w:del w:id="351" w:author="Casper" w:date="2022-01-11T04:27:00Z">
        <w:r w:rsidR="005E1E33" w:rsidRPr="00A247C1" w:rsidDel="003D28CB">
          <w:rPr>
            <w:rFonts w:ascii="Palatino Linotype" w:eastAsia="Calibri" w:hAnsi="Palatino Linotype" w:cs="Times New Roman"/>
            <w:sz w:val="20"/>
            <w:szCs w:val="20"/>
            <w:lang w:val="en-GB"/>
          </w:rPr>
          <w:delText>are an indication of</w:delText>
        </w:r>
      </w:del>
      <w:ins w:id="352" w:author="Casper" w:date="2022-01-11T04:27:00Z">
        <w:r w:rsidR="003D28CB">
          <w:rPr>
            <w:rFonts w:ascii="Palatino Linotype" w:eastAsia="Calibri" w:hAnsi="Palatino Linotype" w:cs="Times New Roman"/>
            <w:sz w:val="20"/>
            <w:szCs w:val="20"/>
            <w:lang w:val="en-GB"/>
          </w:rPr>
          <w:t>indicate</w:t>
        </w:r>
      </w:ins>
      <w:r w:rsidR="005E1E33" w:rsidRPr="00A247C1">
        <w:rPr>
          <w:rFonts w:ascii="Palatino Linotype" w:eastAsia="Calibri" w:hAnsi="Palatino Linotype" w:cs="Times New Roman"/>
          <w:sz w:val="20"/>
          <w:szCs w:val="20"/>
          <w:lang w:val="en-GB"/>
        </w:rPr>
        <w:t xml:space="preserve"> </w:t>
      </w:r>
      <w:del w:id="353" w:author="Casper" w:date="2022-01-11T03:59:00Z">
        <w:r w:rsidR="005E1E33" w:rsidRPr="00A247C1" w:rsidDel="00EC7EC4">
          <w:rPr>
            <w:rFonts w:ascii="Palatino Linotype" w:eastAsia="Calibri" w:hAnsi="Palatino Linotype" w:cs="Times New Roman"/>
            <w:sz w:val="20"/>
            <w:szCs w:val="20"/>
            <w:lang w:val="en-GB"/>
          </w:rPr>
          <w:delText xml:space="preserve">a </w:delText>
        </w:r>
      </w:del>
      <w:r w:rsidR="005E1E33" w:rsidRPr="00A247C1">
        <w:rPr>
          <w:rFonts w:ascii="Palatino Linotype" w:eastAsia="Calibri" w:hAnsi="Palatino Linotype" w:cs="Times New Roman"/>
          <w:sz w:val="20"/>
          <w:szCs w:val="20"/>
          <w:lang w:val="en-GB"/>
        </w:rPr>
        <w:t xml:space="preserve">qualified teaching (Park, 2019). Therefore, in the Pentagon model, all PCK components have been expected to interact with each other in a balanced way. </w:t>
      </w:r>
      <w:del w:id="354" w:author="Casper" w:date="2022-01-11T04:27:00Z">
        <w:r w:rsidR="005E1E33" w:rsidRPr="00A247C1" w:rsidDel="003D28CB">
          <w:rPr>
            <w:rFonts w:ascii="Palatino Linotype" w:eastAsia="Calibri" w:hAnsi="Palatino Linotype" w:cs="Times New Roman"/>
            <w:sz w:val="20"/>
            <w:szCs w:val="20"/>
            <w:lang w:val="en-GB"/>
          </w:rPr>
          <w:delText xml:space="preserve">It </w:delText>
        </w:r>
      </w:del>
      <w:ins w:id="355" w:author="Casper" w:date="2022-01-11T04:27:00Z">
        <w:r w:rsidR="003D28CB">
          <w:rPr>
            <w:rFonts w:ascii="Palatino Linotype" w:eastAsia="Calibri" w:hAnsi="Palatino Linotype" w:cs="Times New Roman"/>
            <w:sz w:val="20"/>
            <w:szCs w:val="20"/>
            <w:lang w:val="en-GB"/>
          </w:rPr>
          <w:t>Therefore, i</w:t>
        </w:r>
        <w:r w:rsidR="003D28CB" w:rsidRPr="00A247C1">
          <w:rPr>
            <w:rFonts w:ascii="Palatino Linotype" w:eastAsia="Calibri" w:hAnsi="Palatino Linotype" w:cs="Times New Roman"/>
            <w:sz w:val="20"/>
            <w:szCs w:val="20"/>
            <w:lang w:val="en-GB"/>
          </w:rPr>
          <w:t xml:space="preserve">t </w:t>
        </w:r>
      </w:ins>
      <w:r w:rsidR="005E1E33" w:rsidRPr="00A247C1">
        <w:rPr>
          <w:rFonts w:ascii="Palatino Linotype" w:eastAsia="Calibri" w:hAnsi="Palatino Linotype" w:cs="Times New Roman"/>
          <w:sz w:val="20"/>
          <w:szCs w:val="20"/>
          <w:lang w:val="en-GB"/>
        </w:rPr>
        <w:t>has important that the pentagonal structure in the model is completed.</w:t>
      </w:r>
      <w:bookmarkEnd w:id="348"/>
    </w:p>
    <w:p w14:paraId="077DE8CC" w14:textId="14FDAE9F" w:rsidR="002B6AF0" w:rsidRPr="00A247C1" w:rsidRDefault="00253A26" w:rsidP="004623C2">
      <w:pPr>
        <w:spacing w:line="240" w:lineRule="auto"/>
        <w:jc w:val="both"/>
        <w:rPr>
          <w:rFonts w:ascii="Palatino Linotype" w:eastAsia="Calibri" w:hAnsi="Palatino Linotype" w:cs="Times New Roman"/>
          <w:sz w:val="20"/>
          <w:szCs w:val="20"/>
          <w:lang w:val="en-GB"/>
        </w:rPr>
      </w:pPr>
      <w:r w:rsidRPr="00A247C1">
        <w:rPr>
          <w:rFonts w:ascii="Palatino Linotype" w:eastAsia="Calibri" w:hAnsi="Palatino Linotype" w:cs="Times New Roman"/>
          <w:sz w:val="20"/>
          <w:szCs w:val="20"/>
          <w:lang w:val="en-GB"/>
        </w:rPr>
        <w:t>During the analysis processes, the written responses of one pre</w:t>
      </w:r>
      <w:ins w:id="356" w:author="Casper" w:date="2022-01-11T03:40: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school teacher each were sent to an expert researcher and subjected to a separate evaluation process</w:t>
      </w:r>
      <w:r w:rsidR="00CC4616" w:rsidRPr="00A247C1">
        <w:rPr>
          <w:rFonts w:ascii="Palatino Linotype" w:eastAsia="Calibri" w:hAnsi="Palatino Linotype" w:cs="Times New Roman"/>
          <w:sz w:val="20"/>
          <w:szCs w:val="20"/>
          <w:lang w:val="en-GB"/>
        </w:rPr>
        <w:t xml:space="preserve"> (HEP-1; LEP-1)</w:t>
      </w:r>
      <w:r w:rsidRPr="00A247C1">
        <w:rPr>
          <w:rFonts w:ascii="Palatino Linotype" w:eastAsia="Calibri" w:hAnsi="Palatino Linotype" w:cs="Times New Roman"/>
          <w:sz w:val="20"/>
          <w:szCs w:val="20"/>
          <w:lang w:val="en-GB"/>
        </w:rPr>
        <w:t xml:space="preserve">. </w:t>
      </w:r>
      <w:r w:rsidR="00CC4616" w:rsidRPr="00A247C1">
        <w:rPr>
          <w:rFonts w:ascii="Palatino Linotype" w:eastAsia="Calibri" w:hAnsi="Palatino Linotype" w:cs="Times New Roman"/>
          <w:sz w:val="20"/>
          <w:szCs w:val="20"/>
          <w:lang w:val="en-GB"/>
        </w:rPr>
        <w:t>Here, the expert actively participated in content analysis, creation of teaching episodes, in-depth explicit PCK analysis</w:t>
      </w:r>
      <w:ins w:id="357" w:author="Casper" w:date="2022-01-11T03:59:00Z">
        <w:r w:rsidR="00EC7EC4">
          <w:rPr>
            <w:rFonts w:ascii="Palatino Linotype" w:eastAsia="Calibri" w:hAnsi="Palatino Linotype" w:cs="Times New Roman"/>
            <w:sz w:val="20"/>
            <w:szCs w:val="20"/>
            <w:lang w:val="en-GB"/>
          </w:rPr>
          <w:t>,</w:t>
        </w:r>
      </w:ins>
      <w:r w:rsidR="00CC4616" w:rsidRPr="00A247C1">
        <w:rPr>
          <w:rFonts w:ascii="Palatino Linotype" w:eastAsia="Calibri" w:hAnsi="Palatino Linotype" w:cs="Times New Roman"/>
          <w:sz w:val="20"/>
          <w:szCs w:val="20"/>
          <w:lang w:val="en-GB"/>
        </w:rPr>
        <w:t xml:space="preserve"> and PCK mapping processes. </w:t>
      </w:r>
      <w:r w:rsidRPr="00A247C1">
        <w:rPr>
          <w:rFonts w:ascii="Palatino Linotype" w:eastAsia="Calibri" w:hAnsi="Palatino Linotype" w:cs="Times New Roman"/>
          <w:sz w:val="20"/>
          <w:szCs w:val="20"/>
          <w:lang w:val="en-GB"/>
        </w:rPr>
        <w:t>First, the relevant researcher was met</w:t>
      </w:r>
      <w:ins w:id="358" w:author="Casper" w:date="2022-01-11T03:59: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 xml:space="preserve"> and the framework of each analysis step was negotiated and then evaluated separately. </w:t>
      </w:r>
      <w:del w:id="359" w:author="Casper" w:date="2022-01-11T04:27:00Z">
        <w:r w:rsidRPr="00A247C1" w:rsidDel="003D28CB">
          <w:rPr>
            <w:rFonts w:ascii="Palatino Linotype" w:eastAsia="Calibri" w:hAnsi="Palatino Linotype" w:cs="Times New Roman"/>
            <w:sz w:val="20"/>
            <w:szCs w:val="20"/>
            <w:lang w:val="en-GB"/>
          </w:rPr>
          <w:delText xml:space="preserve">The </w:delText>
        </w:r>
      </w:del>
      <w:ins w:id="360" w:author="Casper" w:date="2022-01-11T04:27:00Z">
        <w:r w:rsidR="003D28CB">
          <w:rPr>
            <w:rFonts w:ascii="Palatino Linotype" w:eastAsia="Calibri" w:hAnsi="Palatino Linotype" w:cs="Times New Roman"/>
            <w:sz w:val="20"/>
            <w:szCs w:val="20"/>
            <w:lang w:val="en-GB"/>
          </w:rPr>
          <w:t>Next, t</w:t>
        </w:r>
        <w:r w:rsidR="003D28CB" w:rsidRPr="00A247C1">
          <w:rPr>
            <w:rFonts w:ascii="Palatino Linotype" w:eastAsia="Calibri" w:hAnsi="Palatino Linotype" w:cs="Times New Roman"/>
            <w:sz w:val="20"/>
            <w:szCs w:val="20"/>
            <w:lang w:val="en-GB"/>
          </w:rPr>
          <w:t xml:space="preserve">he </w:t>
        </w:r>
      </w:ins>
      <w:r w:rsidRPr="00A247C1">
        <w:rPr>
          <w:rFonts w:ascii="Palatino Linotype" w:eastAsia="Calibri" w:hAnsi="Palatino Linotype" w:cs="Times New Roman"/>
          <w:sz w:val="20"/>
          <w:szCs w:val="20"/>
          <w:lang w:val="en-GB"/>
        </w:rPr>
        <w:t xml:space="preserve">expert conducted data analysis independently </w:t>
      </w:r>
      <w:del w:id="361" w:author="Casper" w:date="2022-01-11T04:28:00Z">
        <w:r w:rsidRPr="00A247C1" w:rsidDel="003D28CB">
          <w:rPr>
            <w:rFonts w:ascii="Palatino Linotype" w:eastAsia="Calibri" w:hAnsi="Palatino Linotype" w:cs="Times New Roman"/>
            <w:sz w:val="20"/>
            <w:szCs w:val="20"/>
            <w:lang w:val="en-GB"/>
          </w:rPr>
          <w:delText>on the basis of</w:delText>
        </w:r>
      </w:del>
      <w:ins w:id="362" w:author="Casper" w:date="2022-01-11T04:28:00Z">
        <w:r w:rsidR="003D28CB">
          <w:rPr>
            <w:rFonts w:ascii="Palatino Linotype" w:eastAsia="Calibri" w:hAnsi="Palatino Linotype" w:cs="Times New Roman"/>
            <w:sz w:val="20"/>
            <w:szCs w:val="20"/>
            <w:lang w:val="en-GB"/>
          </w:rPr>
          <w:t>based on</w:t>
        </w:r>
      </w:ins>
      <w:r w:rsidRPr="00A247C1">
        <w:rPr>
          <w:rFonts w:ascii="Palatino Linotype" w:eastAsia="Calibri" w:hAnsi="Palatino Linotype" w:cs="Times New Roman"/>
          <w:sz w:val="20"/>
          <w:szCs w:val="20"/>
          <w:lang w:val="en-GB"/>
        </w:rPr>
        <w:t xml:space="preserve"> the established analysis framework. Then, the analysis results were compared</w:t>
      </w:r>
      <w:ins w:id="363" w:author="Casper" w:date="2022-01-11T03:59: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 xml:space="preserve"> and the intercoder reliability percentage was obtained</w:t>
      </w:r>
      <w:r w:rsidR="00CC4616" w:rsidRPr="00A247C1">
        <w:rPr>
          <w:rFonts w:ascii="Palatino Linotype" w:eastAsia="Calibri" w:hAnsi="Palatino Linotype" w:cs="Times New Roman"/>
          <w:sz w:val="20"/>
          <w:szCs w:val="20"/>
          <w:lang w:val="en-GB"/>
        </w:rPr>
        <w:t xml:space="preserve"> (McMillan &amp; Schumacher, 2010)</w:t>
      </w:r>
      <w:r w:rsidRPr="00A247C1">
        <w:rPr>
          <w:rFonts w:ascii="Palatino Linotype" w:eastAsia="Calibri" w:hAnsi="Palatino Linotype" w:cs="Times New Roman"/>
          <w:sz w:val="20"/>
          <w:szCs w:val="20"/>
          <w:lang w:val="en-GB"/>
        </w:rPr>
        <w:t xml:space="preserve">. </w:t>
      </w:r>
    </w:p>
    <w:p w14:paraId="2E80D921" w14:textId="4441825B" w:rsidR="002B6AF0" w:rsidRPr="00A247C1" w:rsidRDefault="002B6AF0" w:rsidP="002B6AF0">
      <w:pPr>
        <w:spacing w:line="240" w:lineRule="auto"/>
        <w:rPr>
          <w:rFonts w:eastAsiaTheme="minorEastAsia" w:cs="Times New Roman"/>
          <w:szCs w:val="24"/>
          <w:lang w:val="en-US"/>
        </w:rPr>
      </w:pPr>
      <m:oMathPara>
        <m:oMath>
          <m:r>
            <m:rPr>
              <m:sty m:val="b"/>
            </m:rPr>
            <w:rPr>
              <w:rFonts w:ascii="Cambria Math" w:hAnsi="Cambria Math" w:cs="Times New Roman"/>
              <w:sz w:val="20"/>
              <w:szCs w:val="20"/>
              <w:lang w:val="en-US"/>
            </w:rPr>
            <m:t>Intercoder Reliability Percentage</m:t>
          </m:r>
          <m:r>
            <m:rPr>
              <m:sty m:val="p"/>
            </m:rPr>
            <w:rPr>
              <w:rFonts w:ascii="Cambria Math" w:hAnsi="Cambria Math" w:cs="Times New Roman"/>
              <w:sz w:val="20"/>
              <w:szCs w:val="20"/>
              <w:lang w:val="en-US"/>
            </w:rPr>
            <m:t>=</m:t>
          </m:r>
          <m:f>
            <m:fPr>
              <m:ctrlPr>
                <w:rPr>
                  <w:rFonts w:ascii="Cambria Math" w:hAnsi="Cambria Math" w:cs="Times New Roman"/>
                  <w:sz w:val="20"/>
                  <w:szCs w:val="20"/>
                  <w:lang w:val="en-US"/>
                </w:rPr>
              </m:ctrlPr>
            </m:fPr>
            <m:num>
              <m:r>
                <m:rPr>
                  <m:sty m:val="p"/>
                </m:rPr>
                <w:rPr>
                  <w:rFonts w:ascii="Cambria Math" w:hAnsi="Cambria Math" w:cs="Times New Roman"/>
                  <w:sz w:val="20"/>
                  <w:szCs w:val="20"/>
                  <w:lang w:val="en-US"/>
                </w:rPr>
                <m:t>Consensus</m:t>
              </m:r>
            </m:num>
            <m:den>
              <m:r>
                <m:rPr>
                  <m:sty m:val="p"/>
                </m:rPr>
                <w:rPr>
                  <w:rFonts w:ascii="Cambria Math" w:hAnsi="Cambria Math" w:cs="Times New Roman"/>
                  <w:sz w:val="20"/>
                  <w:szCs w:val="20"/>
                  <w:lang w:val="en-US"/>
                </w:rPr>
                <m:t>Consensus+Disagreement</m:t>
              </m:r>
            </m:den>
          </m:f>
          <m:r>
            <w:rPr>
              <w:rFonts w:ascii="Cambria Math" w:hAnsi="Cambria Math" w:cs="Times New Roman"/>
              <w:sz w:val="20"/>
              <w:szCs w:val="20"/>
              <w:lang w:val="en-US"/>
            </w:rPr>
            <m:t xml:space="preserve"> ×100</m:t>
          </m:r>
        </m:oMath>
      </m:oMathPara>
    </w:p>
    <w:p w14:paraId="26CE1AFC" w14:textId="07D6CFD6" w:rsidR="00F21FAE" w:rsidRPr="00A247C1" w:rsidRDefault="00430871" w:rsidP="004623C2">
      <w:pPr>
        <w:spacing w:line="240" w:lineRule="auto"/>
        <w:jc w:val="both"/>
        <w:rPr>
          <w:rFonts w:ascii="Palatino Linotype" w:eastAsia="Calibri" w:hAnsi="Palatino Linotype" w:cs="Times New Roman"/>
          <w:sz w:val="20"/>
          <w:szCs w:val="20"/>
          <w:lang w:val="en-GB"/>
        </w:rPr>
      </w:pPr>
      <w:r w:rsidRPr="00A247C1">
        <w:rPr>
          <w:rFonts w:ascii="Palatino Linotype" w:eastAsia="Calibri" w:hAnsi="Palatino Linotype" w:cs="Times New Roman"/>
          <w:sz w:val="20"/>
          <w:szCs w:val="20"/>
          <w:lang w:val="en-GB"/>
        </w:rPr>
        <w:t>Accordingly, the number of units of analysis with which consensus was reached</w:t>
      </w:r>
      <w:del w:id="364" w:author="Casper" w:date="2022-01-11T03:59:00Z">
        <w:r w:rsidRPr="00A247C1" w:rsidDel="00EC7EC4">
          <w:rPr>
            <w:rFonts w:ascii="Palatino Linotype" w:eastAsia="Calibri" w:hAnsi="Palatino Linotype" w:cs="Times New Roman"/>
            <w:sz w:val="20"/>
            <w:szCs w:val="20"/>
            <w:lang w:val="en-GB"/>
          </w:rPr>
          <w:delText>,</w:delText>
        </w:r>
      </w:del>
      <w:r w:rsidRPr="00A247C1">
        <w:rPr>
          <w:rFonts w:ascii="Palatino Linotype" w:eastAsia="Calibri" w:hAnsi="Palatino Linotype" w:cs="Times New Roman"/>
          <w:sz w:val="20"/>
          <w:szCs w:val="20"/>
          <w:lang w:val="en-GB"/>
        </w:rPr>
        <w:t xml:space="preserve"> was proportioned to the total unit of analysis reached and turned into a percentage value. </w:t>
      </w:r>
      <w:del w:id="365" w:author="Casper" w:date="2022-01-11T04:28:00Z">
        <w:r w:rsidR="002B6AF0" w:rsidRPr="00A247C1" w:rsidDel="003D28CB">
          <w:rPr>
            <w:rFonts w:ascii="Palatino Linotype" w:eastAsia="Calibri" w:hAnsi="Palatino Linotype" w:cs="Times New Roman"/>
            <w:sz w:val="20"/>
            <w:szCs w:val="20"/>
            <w:lang w:val="en-GB"/>
          </w:rPr>
          <w:delText xml:space="preserve">The </w:delText>
        </w:r>
      </w:del>
      <w:ins w:id="366" w:author="Casper" w:date="2022-01-11T04:28:00Z">
        <w:r w:rsidR="003D28CB">
          <w:rPr>
            <w:rFonts w:ascii="Palatino Linotype" w:eastAsia="Calibri" w:hAnsi="Palatino Linotype" w:cs="Times New Roman"/>
            <w:sz w:val="20"/>
            <w:szCs w:val="20"/>
            <w:lang w:val="en-GB"/>
          </w:rPr>
          <w:t>As a result, t</w:t>
        </w:r>
        <w:r w:rsidR="003D28CB" w:rsidRPr="00A247C1">
          <w:rPr>
            <w:rFonts w:ascii="Palatino Linotype" w:eastAsia="Calibri" w:hAnsi="Palatino Linotype" w:cs="Times New Roman"/>
            <w:sz w:val="20"/>
            <w:szCs w:val="20"/>
            <w:lang w:val="en-GB"/>
          </w:rPr>
          <w:t xml:space="preserve">he </w:t>
        </w:r>
      </w:ins>
      <w:r w:rsidR="002B6AF0" w:rsidRPr="00A247C1">
        <w:rPr>
          <w:rFonts w:ascii="Palatino Linotype" w:eastAsia="Calibri" w:hAnsi="Palatino Linotype" w:cs="Times New Roman"/>
          <w:sz w:val="20"/>
          <w:szCs w:val="20"/>
          <w:lang w:val="en-GB"/>
        </w:rPr>
        <w:t>intercoder reliability percentage of the analyses at each step was found to be %87 (content analysis), %94 (teaching episodes), and %93 (PCK analysis and mapping)</w:t>
      </w:r>
      <w:ins w:id="367" w:author="Casper" w:date="2022-01-11T03:59:00Z">
        <w:r w:rsidR="00EC7EC4">
          <w:rPr>
            <w:rFonts w:ascii="Palatino Linotype" w:eastAsia="Calibri" w:hAnsi="Palatino Linotype" w:cs="Times New Roman"/>
            <w:sz w:val="20"/>
            <w:szCs w:val="20"/>
            <w:lang w:val="en-GB"/>
          </w:rPr>
          <w:t>,</w:t>
        </w:r>
      </w:ins>
      <w:r w:rsidR="002B6AF0" w:rsidRPr="00A247C1">
        <w:rPr>
          <w:rFonts w:ascii="Palatino Linotype" w:eastAsia="Calibri" w:hAnsi="Palatino Linotype" w:cs="Times New Roman"/>
          <w:sz w:val="20"/>
          <w:szCs w:val="20"/>
          <w:lang w:val="en-GB"/>
        </w:rPr>
        <w:t xml:space="preserve"> respectively.</w:t>
      </w:r>
      <w:r w:rsidR="00253A26" w:rsidRPr="00A247C1">
        <w:rPr>
          <w:rFonts w:ascii="Palatino Linotype" w:eastAsia="Calibri" w:hAnsi="Palatino Linotype" w:cs="Times New Roman"/>
          <w:sz w:val="20"/>
          <w:szCs w:val="20"/>
          <w:lang w:val="en-GB"/>
        </w:rPr>
        <w:t xml:space="preserve"> These values indicate that the data analysis is reliable</w:t>
      </w:r>
      <w:r w:rsidR="00CC4616" w:rsidRPr="00A247C1">
        <w:rPr>
          <w:rFonts w:ascii="Palatino Linotype" w:eastAsia="Calibri" w:hAnsi="Palatino Linotype" w:cs="Times New Roman"/>
          <w:sz w:val="20"/>
          <w:szCs w:val="20"/>
          <w:lang w:val="en-GB"/>
        </w:rPr>
        <w:t xml:space="preserve"> (Miles &amp; Huberman, 1994)</w:t>
      </w:r>
      <w:r w:rsidR="00253A26" w:rsidRPr="00A247C1">
        <w:rPr>
          <w:rFonts w:ascii="Palatino Linotype" w:eastAsia="Calibri" w:hAnsi="Palatino Linotype" w:cs="Times New Roman"/>
          <w:sz w:val="20"/>
          <w:szCs w:val="20"/>
          <w:lang w:val="en-GB"/>
        </w:rPr>
        <w:t xml:space="preserve">. The remaining forms were analyzed individually based on the defined criteria, and the results obtained by the </w:t>
      </w:r>
      <w:r w:rsidR="00BE790E" w:rsidRPr="00A247C1">
        <w:rPr>
          <w:rFonts w:ascii="Palatino Linotype" w:eastAsia="Calibri" w:hAnsi="Palatino Linotype" w:cs="Times New Roman"/>
          <w:sz w:val="20"/>
          <w:szCs w:val="20"/>
          <w:lang w:val="en-GB"/>
        </w:rPr>
        <w:t>analyses</w:t>
      </w:r>
      <w:r w:rsidR="00253A26" w:rsidRPr="00A247C1">
        <w:rPr>
          <w:rFonts w:ascii="Palatino Linotype" w:eastAsia="Calibri" w:hAnsi="Palatino Linotype" w:cs="Times New Roman"/>
          <w:sz w:val="20"/>
          <w:szCs w:val="20"/>
          <w:lang w:val="en-GB"/>
        </w:rPr>
        <w:t xml:space="preserve"> were evaluated together with the same expert to ensure external control.</w:t>
      </w:r>
    </w:p>
    <w:p w14:paraId="783A27A3" w14:textId="441CF4F9" w:rsidR="00070AEA" w:rsidRPr="00A247C1" w:rsidRDefault="00FB06E6" w:rsidP="004623C2">
      <w:pPr>
        <w:tabs>
          <w:tab w:val="left" w:pos="426"/>
        </w:tabs>
        <w:spacing w:line="240" w:lineRule="auto"/>
        <w:jc w:val="both"/>
        <w:rPr>
          <w:rFonts w:ascii="Arial" w:eastAsia="Calibri" w:hAnsi="Arial" w:cs="Arial"/>
          <w:b/>
          <w:bCs/>
          <w:sz w:val="20"/>
          <w:szCs w:val="20"/>
          <w:lang w:val="en-GB"/>
        </w:rPr>
      </w:pPr>
      <w:r w:rsidRPr="00A247C1">
        <w:rPr>
          <w:rFonts w:ascii="Arial" w:eastAsia="Calibri" w:hAnsi="Arial" w:cs="Arial"/>
          <w:b/>
          <w:bCs/>
          <w:sz w:val="20"/>
          <w:szCs w:val="20"/>
          <w:lang w:val="en-GB"/>
        </w:rPr>
        <w:t>FINDINGS</w:t>
      </w:r>
    </w:p>
    <w:p w14:paraId="6A0F9D83" w14:textId="6698BC78" w:rsidR="00070AEA" w:rsidRPr="00A247C1" w:rsidRDefault="00070AEA" w:rsidP="004623C2">
      <w:pPr>
        <w:spacing w:line="240" w:lineRule="auto"/>
        <w:jc w:val="both"/>
        <w:rPr>
          <w:rFonts w:ascii="Palatino Linotype" w:eastAsia="Calibri" w:hAnsi="Palatino Linotype" w:cs="Times New Roman"/>
          <w:bCs/>
          <w:sz w:val="20"/>
          <w:szCs w:val="20"/>
          <w:lang w:val="en-GB"/>
        </w:rPr>
      </w:pPr>
      <w:r w:rsidRPr="00A247C1">
        <w:rPr>
          <w:rFonts w:ascii="Palatino Linotype" w:eastAsia="Calibri" w:hAnsi="Palatino Linotype" w:cs="Times New Roman"/>
          <w:sz w:val="20"/>
          <w:szCs w:val="20"/>
          <w:lang w:val="en-GB"/>
        </w:rPr>
        <w:t>In this part of the research, the pedagogical conceptualizations made by pre</w:t>
      </w:r>
      <w:ins w:id="368" w:author="Casper" w:date="2022-01-11T03:40: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school teachers in the low and high epistemological profile with the help of CRT</w:t>
      </w:r>
      <w:r w:rsidRPr="00A247C1">
        <w:rPr>
          <w:rFonts w:ascii="Palatino Linotype" w:eastAsia="Calibri" w:hAnsi="Palatino Linotype" w:cs="Times New Roman"/>
          <w:bCs/>
          <w:sz w:val="20"/>
          <w:szCs w:val="20"/>
          <w:lang w:val="en-GB"/>
        </w:rPr>
        <w:t xml:space="preserve"> were analyzed through different qualitative analysis approaches, and the results of the analysis were presented under two main headings. Firstly, the participants' pedagogical conceptualizations of </w:t>
      </w:r>
      <w:del w:id="369" w:author="Casper" w:date="2022-01-11T04:00:00Z">
        <w:r w:rsidRPr="00A247C1" w:rsidDel="00EC7EC4">
          <w:rPr>
            <w:rFonts w:ascii="Palatino Linotype" w:eastAsia="Calibri" w:hAnsi="Palatino Linotype" w:cs="Times New Roman"/>
            <w:bCs/>
            <w:sz w:val="20"/>
            <w:szCs w:val="20"/>
            <w:lang w:val="en-GB"/>
          </w:rPr>
          <w:delText xml:space="preserve">the </w:delText>
        </w:r>
      </w:del>
      <w:r w:rsidRPr="00A247C1">
        <w:rPr>
          <w:rFonts w:ascii="Palatino Linotype" w:eastAsia="Calibri" w:hAnsi="Palatino Linotype" w:cs="Times New Roman"/>
          <w:bCs/>
          <w:sz w:val="20"/>
          <w:szCs w:val="20"/>
          <w:lang w:val="en-GB"/>
        </w:rPr>
        <w:t xml:space="preserve">early childhood science teaching were interpreted with the help of the themes and concepts given in Table </w:t>
      </w:r>
      <w:r w:rsidR="00A94011" w:rsidRPr="00A247C1">
        <w:rPr>
          <w:rFonts w:ascii="Palatino Linotype" w:eastAsia="Calibri" w:hAnsi="Palatino Linotype" w:cs="Times New Roman"/>
          <w:bCs/>
          <w:sz w:val="20"/>
          <w:szCs w:val="20"/>
          <w:lang w:val="en-GB"/>
        </w:rPr>
        <w:t>2</w:t>
      </w:r>
      <w:r w:rsidRPr="00A247C1">
        <w:rPr>
          <w:rFonts w:ascii="Palatino Linotype" w:eastAsia="Calibri" w:hAnsi="Palatino Linotype" w:cs="Times New Roman"/>
          <w:bCs/>
          <w:sz w:val="20"/>
          <w:szCs w:val="20"/>
          <w:lang w:val="en-GB"/>
        </w:rPr>
        <w:t>. Then, the results of how epistemological belief differentiated PCK integration were given by means of PCK maps.</w:t>
      </w:r>
    </w:p>
    <w:p w14:paraId="3C6BBDA9" w14:textId="6F613D0D" w:rsidR="007E00ED" w:rsidRPr="00A247C1" w:rsidRDefault="00253A26" w:rsidP="004623C2">
      <w:pPr>
        <w:tabs>
          <w:tab w:val="left" w:pos="426"/>
        </w:tabs>
        <w:spacing w:line="240" w:lineRule="auto"/>
        <w:jc w:val="both"/>
        <w:rPr>
          <w:rFonts w:ascii="Arial" w:eastAsia="Calibri" w:hAnsi="Arial" w:cs="Arial"/>
          <w:b/>
          <w:bCs/>
          <w:sz w:val="20"/>
          <w:szCs w:val="20"/>
          <w:lang w:val="en-GB"/>
        </w:rPr>
      </w:pPr>
      <w:r w:rsidRPr="00A247C1">
        <w:rPr>
          <w:rFonts w:ascii="Arial" w:eastAsia="Calibri" w:hAnsi="Arial" w:cs="Arial"/>
          <w:b/>
          <w:bCs/>
          <w:sz w:val="20"/>
          <w:szCs w:val="20"/>
          <w:lang w:val="en-GB"/>
        </w:rPr>
        <w:t>Content-Based Conceptualizations of Early Childhood Science Teaching</w:t>
      </w:r>
    </w:p>
    <w:p w14:paraId="63925502" w14:textId="30AFB4F3" w:rsidR="008E4219" w:rsidRDefault="008E4219" w:rsidP="004623C2">
      <w:pPr>
        <w:spacing w:line="240" w:lineRule="auto"/>
        <w:jc w:val="both"/>
        <w:rPr>
          <w:rFonts w:ascii="Palatino Linotype" w:eastAsia="Calibri" w:hAnsi="Palatino Linotype" w:cs="Times New Roman"/>
          <w:sz w:val="20"/>
          <w:szCs w:val="20"/>
          <w:lang w:val="en-GB"/>
        </w:rPr>
      </w:pPr>
      <w:bookmarkStart w:id="370" w:name="_Hlk88408616"/>
      <w:r w:rsidRPr="00A247C1">
        <w:rPr>
          <w:rFonts w:ascii="Palatino Linotype" w:eastAsia="Calibri" w:hAnsi="Palatino Linotype" w:cs="Times New Roman"/>
          <w:sz w:val="20"/>
          <w:szCs w:val="20"/>
          <w:lang w:val="en-GB"/>
        </w:rPr>
        <w:t xml:space="preserve">The level of learning outcomes of </w:t>
      </w:r>
      <w:ins w:id="371" w:author="Casper" w:date="2022-01-11T04:00:00Z">
        <w:r w:rsidR="00EC7EC4">
          <w:rPr>
            <w:rFonts w:ascii="Palatino Linotype" w:eastAsia="Calibri" w:hAnsi="Palatino Linotype" w:cs="Times New Roman"/>
            <w:sz w:val="20"/>
            <w:szCs w:val="20"/>
            <w:lang w:val="en-GB"/>
          </w:rPr>
          <w:t xml:space="preserve">the </w:t>
        </w:r>
      </w:ins>
      <w:r w:rsidRPr="00A247C1">
        <w:rPr>
          <w:rFonts w:ascii="Palatino Linotype" w:eastAsia="Calibri" w:hAnsi="Palatino Linotype" w:cs="Times New Roman"/>
          <w:sz w:val="20"/>
          <w:szCs w:val="20"/>
          <w:lang w:val="en-GB"/>
        </w:rPr>
        <w:t>curriculum, subject matter contents</w:t>
      </w:r>
      <w:ins w:id="372" w:author="Casper" w:date="2022-01-11T04:00: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 xml:space="preserve"> and scientific process skills that all teachers plan to teach children through the science teaching activities they design</w:t>
      </w:r>
      <w:del w:id="373" w:author="Casper" w:date="2022-01-11T04:28:00Z">
        <w:r w:rsidRPr="00A247C1" w:rsidDel="003D28CB">
          <w:rPr>
            <w:rFonts w:ascii="Palatino Linotype" w:eastAsia="Calibri" w:hAnsi="Palatino Linotype" w:cs="Times New Roman"/>
            <w:sz w:val="20"/>
            <w:szCs w:val="20"/>
            <w:lang w:val="en-GB"/>
          </w:rPr>
          <w:delText xml:space="preserve"> </w:delText>
        </w:r>
      </w:del>
      <w:del w:id="374" w:author="Casper" w:date="2022-01-11T04:00:00Z">
        <w:r w:rsidRPr="00A247C1" w:rsidDel="00EC7EC4">
          <w:rPr>
            <w:rFonts w:ascii="Palatino Linotype" w:eastAsia="Calibri" w:hAnsi="Palatino Linotype" w:cs="Times New Roman"/>
            <w:sz w:val="20"/>
            <w:szCs w:val="20"/>
            <w:lang w:val="en-GB"/>
          </w:rPr>
          <w:delText xml:space="preserve">were </w:delText>
        </w:r>
      </w:del>
      <w:del w:id="375" w:author="Casper" w:date="2022-01-11T04:28:00Z">
        <w:r w:rsidRPr="00A247C1" w:rsidDel="003D28CB">
          <w:rPr>
            <w:rFonts w:ascii="Palatino Linotype" w:eastAsia="Calibri" w:hAnsi="Palatino Linotype" w:cs="Times New Roman"/>
            <w:sz w:val="20"/>
            <w:szCs w:val="20"/>
            <w:lang w:val="en-GB"/>
          </w:rPr>
          <w:delText>firstly</w:delText>
        </w:r>
      </w:del>
      <w:ins w:id="376" w:author="Casper" w:date="2022-01-11T04:28:00Z">
        <w:r w:rsidR="003D28CB">
          <w:rPr>
            <w:rFonts w:ascii="Palatino Linotype" w:eastAsia="Calibri" w:hAnsi="Palatino Linotype" w:cs="Times New Roman"/>
            <w:sz w:val="20"/>
            <w:szCs w:val="20"/>
            <w:lang w:val="en-GB"/>
          </w:rPr>
          <w:t>ed were first</w:t>
        </w:r>
      </w:ins>
      <w:r w:rsidRPr="00A247C1">
        <w:rPr>
          <w:rFonts w:ascii="Palatino Linotype" w:eastAsia="Calibri" w:hAnsi="Palatino Linotype" w:cs="Times New Roman"/>
          <w:sz w:val="20"/>
          <w:szCs w:val="20"/>
          <w:lang w:val="en-GB"/>
        </w:rPr>
        <w:t xml:space="preserve"> evaluated. All teachers designed a science teaching activity based on a different subject. On the other side, it was found that participants with a high epistemological profile had more scientific process skills they intended to teach. Each of the teachers in the high group indicated at least three scientific process skills (e.g., HEP-3; Observing, Predicting, Communicating, Inferring), while those in the low group indicated at most two scientific process skills (e.g., LEP-5; Observing). This situation is also similar in terms of the learning outcomes determined by teachers. While the teachers </w:t>
      </w:r>
      <w:del w:id="377" w:author="Casper" w:date="2022-01-11T04:28:00Z">
        <w:r w:rsidRPr="00A247C1" w:rsidDel="003D28CB">
          <w:rPr>
            <w:rFonts w:ascii="Palatino Linotype" w:eastAsia="Calibri" w:hAnsi="Palatino Linotype" w:cs="Times New Roman"/>
            <w:sz w:val="20"/>
            <w:szCs w:val="20"/>
            <w:lang w:val="en-GB"/>
          </w:rPr>
          <w:delText xml:space="preserve">having </w:delText>
        </w:r>
      </w:del>
      <w:del w:id="378" w:author="Casper" w:date="2022-01-11T04:00:00Z">
        <w:r w:rsidRPr="00A247C1" w:rsidDel="00EC7EC4">
          <w:rPr>
            <w:rFonts w:ascii="Palatino Linotype" w:eastAsia="Calibri" w:hAnsi="Palatino Linotype" w:cs="Times New Roman"/>
            <w:sz w:val="20"/>
            <w:szCs w:val="20"/>
            <w:lang w:val="en-GB"/>
          </w:rPr>
          <w:delText xml:space="preserve">high </w:delText>
        </w:r>
      </w:del>
      <w:del w:id="379" w:author="Casper" w:date="2022-01-11T04:28:00Z">
        <w:r w:rsidRPr="00A247C1" w:rsidDel="003D28CB">
          <w:rPr>
            <w:rFonts w:ascii="Palatino Linotype" w:eastAsia="Calibri" w:hAnsi="Palatino Linotype" w:cs="Times New Roman"/>
            <w:sz w:val="20"/>
            <w:szCs w:val="20"/>
            <w:lang w:val="en-GB"/>
          </w:rPr>
          <w:delText>epistemological beliefs diversified their curriculum-based learning outcomes on the basis of different levels, the teachers with low epistemological beliefs either could not remember the learning outcomes or they</w:delText>
        </w:r>
      </w:del>
      <w:ins w:id="380" w:author="Casper" w:date="2022-01-11T04:28:00Z">
        <w:r w:rsidR="003D28CB">
          <w:rPr>
            <w:rFonts w:ascii="Palatino Linotype" w:eastAsia="Calibri" w:hAnsi="Palatino Linotype" w:cs="Times New Roman"/>
            <w:sz w:val="20"/>
            <w:szCs w:val="20"/>
            <w:lang w:val="en-GB"/>
          </w:rPr>
          <w:t>with high firm epistemological beliefs diversified their curriculum-based learning outcomes on the basis of different levels, the teachers with low epistemological beliefs either could not remember the learning outcomes or</w:t>
        </w:r>
      </w:ins>
      <w:r w:rsidRPr="00A247C1">
        <w:rPr>
          <w:rFonts w:ascii="Palatino Linotype" w:eastAsia="Calibri" w:hAnsi="Palatino Linotype" w:cs="Times New Roman"/>
          <w:sz w:val="20"/>
          <w:szCs w:val="20"/>
          <w:lang w:val="en-GB"/>
        </w:rPr>
        <w:t xml:space="preserve"> reflected a limited perspective. For example, HEP-4 planned his instruction based on the learning outcomes named </w:t>
      </w:r>
      <w:del w:id="381" w:author="Casper" w:date="2022-01-11T03:40:00Z">
        <w:r w:rsidRPr="00A247C1" w:rsidDel="00EC7EC4">
          <w:rPr>
            <w:rFonts w:ascii="Palatino Linotype" w:eastAsia="Calibri" w:hAnsi="Palatino Linotype" w:cs="Times New Roman"/>
            <w:sz w:val="20"/>
            <w:szCs w:val="20"/>
            <w:lang w:val="en-GB"/>
          </w:rPr>
          <w:delText>“</w:delText>
        </w:r>
      </w:del>
      <w:ins w:id="382" w:author="Casper" w:date="2022-01-11T04:08:00Z">
        <w:r w:rsidR="00EC7EC4">
          <w:rPr>
            <w:rFonts w:ascii="Palatino Linotype" w:eastAsia="Calibri" w:hAnsi="Palatino Linotype" w:cs="Times New Roman"/>
            <w:sz w:val="20"/>
            <w:szCs w:val="20"/>
            <w:lang w:val="en-GB"/>
          </w:rPr>
          <w:t>"</w:t>
        </w:r>
      </w:ins>
      <w:ins w:id="383" w:author="Casper" w:date="2022-01-11T04:02: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She/he groups objects or entities by their properties</w:t>
      </w:r>
      <w:ins w:id="384" w:author="Casper" w:date="2022-01-11T04:08:00Z">
        <w:r w:rsidR="00EC7EC4">
          <w:rPr>
            <w:rFonts w:ascii="Palatino Linotype" w:eastAsia="Calibri" w:hAnsi="Palatino Linotype" w:cs="Times New Roman"/>
            <w:sz w:val="20"/>
            <w:szCs w:val="20"/>
            <w:lang w:val="en-GB"/>
          </w:rPr>
          <w:t>”"</w:t>
        </w:r>
      </w:ins>
      <w:del w:id="385" w:author="Casper" w:date="2022-01-11T03:40:00Z">
        <w:r w:rsidRPr="00A247C1" w:rsidDel="00EC7EC4">
          <w:rPr>
            <w:rFonts w:ascii="Palatino Linotype" w:eastAsia="Calibri" w:hAnsi="Palatino Linotype" w:cs="Times New Roman"/>
            <w:sz w:val="20"/>
            <w:szCs w:val="20"/>
            <w:lang w:val="en-GB"/>
          </w:rPr>
          <w:delText xml:space="preserve">”, </w:delText>
        </w:r>
      </w:del>
      <w:ins w:id="386" w:author="Casper" w:date="2022-01-11T03:40:00Z">
        <w:r w:rsidR="00EC7EC4">
          <w:rPr>
            <w:rFonts w:ascii="Palatino Linotype" w:eastAsia="Calibri" w:hAnsi="Palatino Linotype" w:cs="Times New Roman"/>
            <w:sz w:val="20"/>
            <w:szCs w:val="20"/>
            <w:lang w:val="en-GB"/>
          </w:rPr>
          <w:t>"</w:t>
        </w:r>
        <w:r w:rsidR="00EC7EC4" w:rsidRPr="00A247C1">
          <w:rPr>
            <w:rFonts w:ascii="Palatino Linotype" w:eastAsia="Calibri" w:hAnsi="Palatino Linotype" w:cs="Times New Roman"/>
            <w:sz w:val="20"/>
            <w:szCs w:val="20"/>
            <w:lang w:val="en-GB"/>
          </w:rPr>
          <w:t xml:space="preserve">, </w:t>
        </w:r>
      </w:ins>
      <w:r w:rsidRPr="00A247C1">
        <w:rPr>
          <w:rFonts w:ascii="Palatino Linotype" w:eastAsia="Calibri" w:hAnsi="Palatino Linotype" w:cs="Times New Roman"/>
          <w:sz w:val="20"/>
          <w:szCs w:val="20"/>
          <w:lang w:val="en-GB"/>
        </w:rPr>
        <w:t xml:space="preserve">"She/he establishes a cause-effect relationship", and "She/he offers solutions to problem situations" (his subject area was force and motion). LEP-4, in contrast, planned his instruction based on the learning outcome named </w:t>
      </w:r>
      <w:del w:id="387" w:author="Casper" w:date="2022-01-11T03:40:00Z">
        <w:r w:rsidRPr="00A247C1" w:rsidDel="00EC7EC4">
          <w:rPr>
            <w:rFonts w:ascii="Palatino Linotype" w:eastAsia="Calibri" w:hAnsi="Palatino Linotype" w:cs="Times New Roman"/>
            <w:sz w:val="20"/>
            <w:szCs w:val="20"/>
            <w:lang w:val="en-GB"/>
          </w:rPr>
          <w:delText>“</w:delText>
        </w:r>
      </w:del>
      <w:ins w:id="388" w:author="Casper" w:date="2022-01-11T04:01: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She/he compares the properties of objects or entities</w:t>
      </w:r>
      <w:del w:id="389" w:author="Casper" w:date="2022-01-11T03:40:00Z">
        <w:r w:rsidRPr="00A247C1" w:rsidDel="00EC7EC4">
          <w:rPr>
            <w:rFonts w:ascii="Palatino Linotype" w:eastAsia="Calibri" w:hAnsi="Palatino Linotype" w:cs="Times New Roman"/>
            <w:sz w:val="20"/>
            <w:szCs w:val="20"/>
            <w:lang w:val="en-GB"/>
          </w:rPr>
          <w:delText xml:space="preserve">” </w:delText>
        </w:r>
      </w:del>
      <w:ins w:id="390" w:author="Casper" w:date="2022-01-11T03:40:00Z">
        <w:r w:rsidR="00EC7EC4">
          <w:rPr>
            <w:rFonts w:ascii="Palatino Linotype" w:eastAsia="Calibri" w:hAnsi="Palatino Linotype" w:cs="Times New Roman"/>
            <w:sz w:val="20"/>
            <w:szCs w:val="20"/>
            <w:lang w:val="en-GB"/>
          </w:rPr>
          <w:t>"</w:t>
        </w:r>
        <w:r w:rsidR="00EC7EC4" w:rsidRPr="00A247C1">
          <w:rPr>
            <w:rFonts w:ascii="Palatino Linotype" w:eastAsia="Calibri" w:hAnsi="Palatino Linotype" w:cs="Times New Roman"/>
            <w:sz w:val="20"/>
            <w:szCs w:val="20"/>
            <w:lang w:val="en-GB"/>
          </w:rPr>
          <w:t xml:space="preserve"> </w:t>
        </w:r>
      </w:ins>
      <w:r w:rsidRPr="00A247C1">
        <w:rPr>
          <w:rFonts w:ascii="Palatino Linotype" w:eastAsia="Calibri" w:hAnsi="Palatino Linotype" w:cs="Times New Roman"/>
          <w:sz w:val="20"/>
          <w:szCs w:val="20"/>
          <w:lang w:val="en-GB"/>
        </w:rPr>
        <w:t>(his subject area was natural events).</w:t>
      </w:r>
      <w:bookmarkEnd w:id="370"/>
    </w:p>
    <w:p w14:paraId="3C5444C6" w14:textId="5FBDA664" w:rsidR="004B7215" w:rsidRDefault="00253A26" w:rsidP="004623C2">
      <w:pPr>
        <w:spacing w:line="240" w:lineRule="auto"/>
        <w:jc w:val="both"/>
        <w:rPr>
          <w:rFonts w:ascii="Palatino Linotype" w:eastAsia="Calibri" w:hAnsi="Palatino Linotype" w:cs="Times New Roman"/>
          <w:sz w:val="20"/>
          <w:szCs w:val="20"/>
          <w:lang w:val="en-GB"/>
        </w:rPr>
      </w:pPr>
      <w:r w:rsidRPr="00964DF3">
        <w:rPr>
          <w:rFonts w:ascii="Palatino Linotype" w:eastAsia="Calibri" w:hAnsi="Palatino Linotype" w:cs="Times New Roman"/>
          <w:sz w:val="20"/>
          <w:szCs w:val="20"/>
          <w:highlight w:val="yellow"/>
          <w:lang w:val="en-GB"/>
        </w:rPr>
        <w:t xml:space="preserve">On the other </w:t>
      </w:r>
      <w:r w:rsidR="008E4219" w:rsidRPr="00964DF3">
        <w:rPr>
          <w:rFonts w:ascii="Palatino Linotype" w:eastAsia="Calibri" w:hAnsi="Palatino Linotype" w:cs="Times New Roman"/>
          <w:sz w:val="20"/>
          <w:szCs w:val="20"/>
          <w:highlight w:val="yellow"/>
          <w:lang w:val="en-GB"/>
        </w:rPr>
        <w:t>hand</w:t>
      </w:r>
      <w:r w:rsidRPr="00964DF3">
        <w:rPr>
          <w:rFonts w:ascii="Palatino Linotype" w:eastAsia="Calibri" w:hAnsi="Palatino Linotype" w:cs="Times New Roman"/>
          <w:sz w:val="20"/>
          <w:szCs w:val="20"/>
          <w:highlight w:val="yellow"/>
          <w:lang w:val="en-GB"/>
        </w:rPr>
        <w:t xml:space="preserve">, Table </w:t>
      </w:r>
      <w:r w:rsidR="00A94011" w:rsidRPr="00964DF3">
        <w:rPr>
          <w:rFonts w:ascii="Palatino Linotype" w:eastAsia="Calibri" w:hAnsi="Palatino Linotype" w:cs="Times New Roman"/>
          <w:sz w:val="20"/>
          <w:szCs w:val="20"/>
          <w:highlight w:val="yellow"/>
          <w:lang w:val="en-GB"/>
        </w:rPr>
        <w:t>2</w:t>
      </w:r>
      <w:r w:rsidRPr="00964DF3">
        <w:rPr>
          <w:rFonts w:ascii="Palatino Linotype" w:eastAsia="Calibri" w:hAnsi="Palatino Linotype" w:cs="Times New Roman"/>
          <w:sz w:val="20"/>
          <w:szCs w:val="20"/>
          <w:highlight w:val="yellow"/>
          <w:lang w:val="en-GB"/>
        </w:rPr>
        <w:t xml:space="preserve"> presents the CRT-based pedagogical conceptualizations of pre</w:t>
      </w:r>
      <w:ins w:id="391" w:author="Casper" w:date="2022-01-11T03:40:00Z">
        <w:r w:rsidR="00EC7EC4">
          <w:rPr>
            <w:rFonts w:ascii="Palatino Linotype" w:eastAsia="Calibri" w:hAnsi="Palatino Linotype" w:cs="Times New Roman"/>
            <w:sz w:val="20"/>
            <w:szCs w:val="20"/>
            <w:highlight w:val="yellow"/>
            <w:lang w:val="en-GB"/>
          </w:rPr>
          <w:t>-</w:t>
        </w:r>
      </w:ins>
      <w:r w:rsidRPr="00964DF3">
        <w:rPr>
          <w:rFonts w:ascii="Palatino Linotype" w:eastAsia="Calibri" w:hAnsi="Palatino Linotype" w:cs="Times New Roman"/>
          <w:sz w:val="20"/>
          <w:szCs w:val="20"/>
          <w:highlight w:val="yellow"/>
          <w:lang w:val="en-GB"/>
        </w:rPr>
        <w:t xml:space="preserve">school teachers in the low and high epistemological profiles. Accordingly, the teachers in the high group were found to have responded, the question about the teacher's purpose or orientation to teach a particular subject matter, with a perspective based on the vision of </w:t>
      </w:r>
      <w:r w:rsidR="007E00ED" w:rsidRPr="00964DF3">
        <w:rPr>
          <w:rFonts w:ascii="Palatino Linotype" w:eastAsia="Calibri" w:hAnsi="Palatino Linotype" w:cs="Times New Roman"/>
          <w:bCs/>
          <w:i/>
          <w:iCs/>
          <w:sz w:val="20"/>
          <w:szCs w:val="20"/>
          <w:highlight w:val="yellow"/>
          <w:lang w:val="en-GB"/>
        </w:rPr>
        <w:t>science literacy</w:t>
      </w:r>
      <w:r w:rsidRPr="00964DF3">
        <w:rPr>
          <w:rFonts w:ascii="Palatino Linotype" w:eastAsia="Calibri" w:hAnsi="Palatino Linotype" w:cs="Times New Roman"/>
          <w:sz w:val="20"/>
          <w:szCs w:val="20"/>
          <w:highlight w:val="yellow"/>
          <w:lang w:val="en-GB"/>
        </w:rPr>
        <w:t xml:space="preserve">, whereas the teachers in the low group focused only on </w:t>
      </w:r>
      <w:r w:rsidR="007E00ED" w:rsidRPr="00964DF3">
        <w:rPr>
          <w:rFonts w:ascii="Palatino Linotype" w:eastAsia="Calibri" w:hAnsi="Palatino Linotype" w:cs="Times New Roman"/>
          <w:bCs/>
          <w:i/>
          <w:iCs/>
          <w:sz w:val="20"/>
          <w:szCs w:val="20"/>
          <w:highlight w:val="yellow"/>
          <w:lang w:val="en-GB"/>
        </w:rPr>
        <w:t>teaching concepts</w:t>
      </w:r>
      <w:r w:rsidRPr="00964DF3">
        <w:rPr>
          <w:rFonts w:ascii="Palatino Linotype" w:eastAsia="Calibri" w:hAnsi="Palatino Linotype" w:cs="Times New Roman"/>
          <w:sz w:val="20"/>
          <w:szCs w:val="20"/>
          <w:highlight w:val="yellow"/>
          <w:lang w:val="en-GB"/>
        </w:rPr>
        <w:t xml:space="preserve">. For example, HEP-3 suggests that children should acquire scientific process skills based on questioning and problem solving, while LEP-3 focuses on specific concepts based on </w:t>
      </w:r>
      <w:del w:id="392" w:author="Casper" w:date="2022-01-11T04:28:00Z">
        <w:r w:rsidRPr="00964DF3" w:rsidDel="003D28CB">
          <w:rPr>
            <w:rFonts w:ascii="Palatino Linotype" w:eastAsia="Calibri" w:hAnsi="Palatino Linotype" w:cs="Times New Roman"/>
            <w:sz w:val="20"/>
            <w:szCs w:val="20"/>
            <w:highlight w:val="yellow"/>
            <w:lang w:val="en-GB"/>
          </w:rPr>
          <w:delText xml:space="preserve">the topic of </w:delText>
        </w:r>
      </w:del>
      <w:r w:rsidRPr="00964DF3">
        <w:rPr>
          <w:rFonts w:ascii="Palatino Linotype" w:eastAsia="Calibri" w:hAnsi="Palatino Linotype" w:cs="Times New Roman"/>
          <w:sz w:val="20"/>
          <w:szCs w:val="20"/>
          <w:highlight w:val="yellow"/>
          <w:lang w:val="en-GB"/>
        </w:rPr>
        <w:t xml:space="preserve">plant growth. On the other side, both teacher groups considered </w:t>
      </w:r>
      <w:del w:id="393" w:author="Casper" w:date="2022-01-11T04:01:00Z">
        <w:r w:rsidRPr="00964DF3" w:rsidDel="00EC7EC4">
          <w:rPr>
            <w:rFonts w:ascii="Palatino Linotype" w:eastAsia="Calibri" w:hAnsi="Palatino Linotype" w:cs="Times New Roman"/>
            <w:sz w:val="20"/>
            <w:szCs w:val="20"/>
            <w:highlight w:val="yellow"/>
            <w:lang w:val="en-GB"/>
          </w:rPr>
          <w:delText xml:space="preserve">the </w:delText>
        </w:r>
      </w:del>
      <w:r w:rsidR="007E00ED" w:rsidRPr="00964DF3">
        <w:rPr>
          <w:rFonts w:ascii="Palatino Linotype" w:eastAsia="Calibri" w:hAnsi="Palatino Linotype" w:cs="Times New Roman"/>
          <w:bCs/>
          <w:i/>
          <w:iCs/>
          <w:sz w:val="20"/>
          <w:szCs w:val="20"/>
          <w:highlight w:val="yellow"/>
          <w:lang w:val="en-GB"/>
        </w:rPr>
        <w:t>life skills acquisition</w:t>
      </w:r>
      <w:r w:rsidRPr="00964DF3">
        <w:rPr>
          <w:rFonts w:ascii="Palatino Linotype" w:eastAsia="Calibri" w:hAnsi="Palatino Linotype" w:cs="Times New Roman"/>
          <w:sz w:val="20"/>
          <w:szCs w:val="20"/>
          <w:highlight w:val="yellow"/>
          <w:lang w:val="en-GB"/>
        </w:rPr>
        <w:t xml:space="preserve"> important.</w:t>
      </w:r>
      <w:del w:id="394" w:author="Casper" w:date="2022-01-11T03:40:00Z">
        <w:r w:rsidRPr="00964DF3" w:rsidDel="00EC7EC4">
          <w:rPr>
            <w:rFonts w:ascii="Palatino Linotype" w:eastAsia="Calibri" w:hAnsi="Palatino Linotype" w:cs="Times New Roman"/>
            <w:sz w:val="20"/>
            <w:szCs w:val="20"/>
            <w:highlight w:val="yellow"/>
            <w:lang w:val="en-GB"/>
          </w:rPr>
          <w:delText xml:space="preserve"> </w:delText>
        </w:r>
      </w:del>
      <w:r w:rsidRPr="00964DF3">
        <w:rPr>
          <w:rFonts w:ascii="Palatino Linotype" w:eastAsia="Calibri" w:hAnsi="Palatino Linotype" w:cs="Times New Roman"/>
          <w:sz w:val="20"/>
          <w:szCs w:val="20"/>
          <w:highlight w:val="yellow"/>
          <w:lang w:val="en-GB"/>
        </w:rPr>
        <w:t xml:space="preserve"> Here, HEP-1 emphasizes the skills that children can use in </w:t>
      </w:r>
      <w:r w:rsidR="004856CC" w:rsidRPr="00964DF3">
        <w:rPr>
          <w:rFonts w:ascii="Palatino Linotype" w:eastAsia="Calibri" w:hAnsi="Palatino Linotype" w:cs="Times New Roman"/>
          <w:bCs/>
          <w:i/>
          <w:iCs/>
          <w:sz w:val="20"/>
          <w:szCs w:val="20"/>
          <w:highlight w:val="yellow"/>
          <w:lang w:val="en-GB"/>
        </w:rPr>
        <w:t>everyday life</w:t>
      </w:r>
      <w:r w:rsidRPr="00964DF3">
        <w:rPr>
          <w:rFonts w:ascii="Palatino Linotype" w:eastAsia="Calibri" w:hAnsi="Palatino Linotype" w:cs="Times New Roman"/>
          <w:sz w:val="20"/>
          <w:szCs w:val="20"/>
          <w:highlight w:val="yellow"/>
          <w:lang w:val="en-GB"/>
        </w:rPr>
        <w:t xml:space="preserve"> in the context of the theme of cleanliness, while LEP-4 </w:t>
      </w:r>
      <w:del w:id="395" w:author="Casper" w:date="2022-01-11T04:01:00Z">
        <w:r w:rsidRPr="00964DF3" w:rsidDel="00EC7EC4">
          <w:rPr>
            <w:rFonts w:ascii="Palatino Linotype" w:eastAsia="Calibri" w:hAnsi="Palatino Linotype" w:cs="Times New Roman"/>
            <w:sz w:val="20"/>
            <w:szCs w:val="20"/>
            <w:highlight w:val="yellow"/>
            <w:lang w:val="en-GB"/>
          </w:rPr>
          <w:delText xml:space="preserve">that </w:delText>
        </w:r>
      </w:del>
      <w:r w:rsidRPr="00964DF3">
        <w:rPr>
          <w:rFonts w:ascii="Palatino Linotype" w:eastAsia="Calibri" w:hAnsi="Palatino Linotype" w:cs="Times New Roman"/>
          <w:sz w:val="20"/>
          <w:szCs w:val="20"/>
          <w:highlight w:val="yellow"/>
          <w:lang w:val="en-GB"/>
        </w:rPr>
        <w:t xml:space="preserve">offers a content-based perspective on the theme of natural events, focuses on </w:t>
      </w:r>
      <w:r w:rsidR="004856CC" w:rsidRPr="00964DF3">
        <w:rPr>
          <w:rFonts w:ascii="Palatino Linotype" w:eastAsia="Calibri" w:hAnsi="Palatino Linotype" w:cs="Times New Roman"/>
          <w:bCs/>
          <w:i/>
          <w:iCs/>
          <w:sz w:val="20"/>
          <w:szCs w:val="20"/>
          <w:highlight w:val="yellow"/>
          <w:lang w:val="en-GB"/>
        </w:rPr>
        <w:t>raising awareness</w:t>
      </w:r>
      <w:r w:rsidRPr="00964DF3">
        <w:rPr>
          <w:rFonts w:ascii="Palatino Linotype" w:eastAsia="Calibri" w:hAnsi="Palatino Linotype" w:cs="Times New Roman"/>
          <w:sz w:val="20"/>
          <w:szCs w:val="20"/>
          <w:highlight w:val="yellow"/>
          <w:lang w:val="en-GB"/>
        </w:rPr>
        <w:t>.</w:t>
      </w:r>
    </w:p>
    <w:p w14:paraId="1582F4B6" w14:textId="631B47B4" w:rsidR="004856CC" w:rsidRPr="00A247C1" w:rsidRDefault="00253A26" w:rsidP="004623C2">
      <w:pPr>
        <w:spacing w:line="240" w:lineRule="auto"/>
        <w:jc w:val="both"/>
        <w:rPr>
          <w:rFonts w:ascii="Palatino Linotype" w:eastAsia="Calibri" w:hAnsi="Palatino Linotype" w:cs="Times New Roman"/>
          <w:bCs/>
          <w:iCs/>
          <w:sz w:val="20"/>
          <w:szCs w:val="20"/>
          <w:lang w:val="en-GB"/>
        </w:rPr>
      </w:pPr>
      <w:r w:rsidRPr="00A247C1">
        <w:rPr>
          <w:rFonts w:ascii="Palatino Linotype" w:eastAsia="Calibri" w:hAnsi="Palatino Linotype" w:cs="Times New Roman"/>
          <w:bCs/>
          <w:sz w:val="20"/>
          <w:szCs w:val="20"/>
          <w:lang w:val="en-GB"/>
        </w:rPr>
        <w:t xml:space="preserve">Considering the </w:t>
      </w:r>
      <w:del w:id="396" w:author="Casper" w:date="2022-01-11T04:29:00Z">
        <w:r w:rsidRPr="00A247C1" w:rsidDel="003D28CB">
          <w:rPr>
            <w:rFonts w:ascii="Palatino Linotype" w:eastAsia="Calibri" w:hAnsi="Palatino Linotype" w:cs="Times New Roman"/>
            <w:bCs/>
            <w:sz w:val="20"/>
            <w:szCs w:val="20"/>
            <w:lang w:val="en-GB"/>
          </w:rPr>
          <w:delText>answers of the participant</w:delText>
        </w:r>
      </w:del>
      <w:ins w:id="397" w:author="Casper" w:date="2022-01-11T04:29:00Z">
        <w:r w:rsidR="003D28CB">
          <w:rPr>
            <w:rFonts w:ascii="Palatino Linotype" w:eastAsia="Calibri" w:hAnsi="Palatino Linotype" w:cs="Times New Roman"/>
            <w:bCs/>
            <w:sz w:val="20"/>
            <w:szCs w:val="20"/>
            <w:lang w:val="en-GB"/>
          </w:rPr>
          <w:t>participants' answer</w:t>
        </w:r>
      </w:ins>
      <w:r w:rsidRPr="00A247C1">
        <w:rPr>
          <w:rFonts w:ascii="Palatino Linotype" w:eastAsia="Calibri" w:hAnsi="Palatino Linotype" w:cs="Times New Roman"/>
          <w:bCs/>
          <w:sz w:val="20"/>
          <w:szCs w:val="20"/>
          <w:lang w:val="en-GB"/>
        </w:rPr>
        <w:t xml:space="preserve">s for the second question, it was revealed that both groups referred to the themes of </w:t>
      </w:r>
      <w:r w:rsidR="007E00ED" w:rsidRPr="00A247C1">
        <w:rPr>
          <w:rFonts w:ascii="Palatino Linotype" w:eastAsia="Calibri" w:hAnsi="Palatino Linotype" w:cs="Times New Roman"/>
          <w:bCs/>
          <w:i/>
          <w:iCs/>
          <w:sz w:val="20"/>
          <w:szCs w:val="20"/>
          <w:lang w:val="en-GB"/>
        </w:rPr>
        <w:t>concept teaching</w:t>
      </w:r>
      <w:r w:rsidRPr="00A247C1">
        <w:rPr>
          <w:rFonts w:ascii="Palatino Linotype" w:eastAsia="Calibri" w:hAnsi="Palatino Linotype" w:cs="Times New Roman"/>
          <w:bCs/>
          <w:sz w:val="20"/>
          <w:szCs w:val="20"/>
          <w:lang w:val="en-GB"/>
        </w:rPr>
        <w:t xml:space="preserve"> and </w:t>
      </w:r>
      <w:r w:rsidR="007E00ED" w:rsidRPr="00A247C1">
        <w:rPr>
          <w:rFonts w:ascii="Palatino Linotype" w:eastAsia="Calibri" w:hAnsi="Palatino Linotype" w:cs="Times New Roman"/>
          <w:bCs/>
          <w:i/>
          <w:iCs/>
          <w:sz w:val="20"/>
          <w:szCs w:val="20"/>
          <w:lang w:val="en-GB"/>
        </w:rPr>
        <w:t>citizen-character education</w:t>
      </w:r>
      <w:r w:rsidRPr="00A247C1">
        <w:rPr>
          <w:rFonts w:ascii="Palatino Linotype" w:eastAsia="Calibri" w:hAnsi="Palatino Linotype" w:cs="Times New Roman"/>
          <w:bCs/>
          <w:sz w:val="20"/>
          <w:szCs w:val="20"/>
          <w:lang w:val="en-GB"/>
        </w:rPr>
        <w:t xml:space="preserve">. For example, it was highlighted by HEP-4 that the teaching activity in the context of the buoyancy of liquids is significant in terms of </w:t>
      </w:r>
      <w:del w:id="398" w:author="Casper" w:date="2022-01-11T03:40:00Z">
        <w:r w:rsidRPr="00A247C1" w:rsidDel="00EC7EC4">
          <w:rPr>
            <w:rFonts w:ascii="Palatino Linotype" w:eastAsia="Calibri" w:hAnsi="Palatino Linotype" w:cs="Times New Roman"/>
            <w:bCs/>
            <w:sz w:val="20"/>
            <w:szCs w:val="20"/>
            <w:lang w:val="en-GB"/>
          </w:rPr>
          <w:delText>‘</w:delText>
        </w:r>
      </w:del>
      <w:ins w:id="399" w:author="Casper" w:date="2022-01-11T03:40:00Z">
        <w:r w:rsidR="00EC7EC4">
          <w:rPr>
            <w:rFonts w:ascii="Palatino Linotype" w:eastAsia="Calibri" w:hAnsi="Palatino Linotype" w:cs="Times New Roman"/>
            <w:bCs/>
            <w:sz w:val="20"/>
            <w:szCs w:val="20"/>
            <w:lang w:val="en-GB"/>
          </w:rPr>
          <w:t>'</w:t>
        </w:r>
      </w:ins>
      <w:r w:rsidRPr="00A247C1">
        <w:rPr>
          <w:rFonts w:ascii="Palatino Linotype" w:eastAsia="Calibri" w:hAnsi="Palatino Linotype" w:cs="Times New Roman"/>
          <w:bCs/>
          <w:sz w:val="20"/>
          <w:szCs w:val="20"/>
          <w:lang w:val="en-GB"/>
        </w:rPr>
        <w:t xml:space="preserve">internalizing everyday skills, basic scientific process skills and concepts in an indirect </w:t>
      </w:r>
      <w:del w:id="400" w:author="Casper" w:date="2022-01-11T03:40:00Z">
        <w:r w:rsidRPr="00A247C1" w:rsidDel="00EC7EC4">
          <w:rPr>
            <w:rFonts w:ascii="Palatino Linotype" w:eastAsia="Calibri" w:hAnsi="Palatino Linotype" w:cs="Times New Roman"/>
            <w:bCs/>
            <w:sz w:val="20"/>
            <w:szCs w:val="20"/>
            <w:lang w:val="en-GB"/>
          </w:rPr>
          <w:delText>way’</w:delText>
        </w:r>
      </w:del>
      <w:ins w:id="401" w:author="Casper" w:date="2022-01-11T03:41:00Z">
        <w:r w:rsidR="00EC7EC4">
          <w:rPr>
            <w:rFonts w:ascii="Palatino Linotype" w:eastAsia="Calibri" w:hAnsi="Palatino Linotype" w:cs="Times New Roman"/>
            <w:bCs/>
            <w:sz w:val="20"/>
            <w:szCs w:val="20"/>
            <w:lang w:val="en-GB"/>
          </w:rPr>
          <w:t>'</w:t>
        </w:r>
      </w:ins>
      <w:ins w:id="402" w:author="Casper" w:date="2022-01-11T03:40:00Z">
        <w:r w:rsidR="00EC7EC4" w:rsidRPr="00A247C1">
          <w:rPr>
            <w:rFonts w:ascii="Palatino Linotype" w:eastAsia="Calibri" w:hAnsi="Palatino Linotype" w:cs="Times New Roman"/>
            <w:bCs/>
            <w:sz w:val="20"/>
            <w:szCs w:val="20"/>
            <w:lang w:val="en-GB"/>
          </w:rPr>
          <w:t>way</w:t>
        </w:r>
        <w:r w:rsidR="00EC7EC4">
          <w:rPr>
            <w:rFonts w:ascii="Palatino Linotype" w:eastAsia="Calibri" w:hAnsi="Palatino Linotype" w:cs="Times New Roman"/>
            <w:bCs/>
            <w:sz w:val="20"/>
            <w:szCs w:val="20"/>
            <w:lang w:val="en-GB"/>
          </w:rPr>
          <w:t>'</w:t>
        </w:r>
      </w:ins>
      <w:r w:rsidRPr="00A247C1">
        <w:rPr>
          <w:rFonts w:ascii="Palatino Linotype" w:eastAsia="Calibri" w:hAnsi="Palatino Linotype" w:cs="Times New Roman"/>
          <w:bCs/>
          <w:sz w:val="20"/>
          <w:szCs w:val="20"/>
          <w:lang w:val="en-GB"/>
        </w:rPr>
        <w:t xml:space="preserve">. On the other hand, LEP-1 discussed the </w:t>
      </w:r>
      <w:r w:rsidRPr="00A247C1">
        <w:rPr>
          <w:rFonts w:ascii="Palatino Linotype" w:eastAsia="Calibri" w:hAnsi="Palatino Linotype" w:cs="Times New Roman"/>
          <w:bCs/>
          <w:i/>
          <w:iCs/>
          <w:sz w:val="20"/>
          <w:szCs w:val="20"/>
          <w:lang w:val="en-GB"/>
        </w:rPr>
        <w:t>direct concept teaching</w:t>
      </w:r>
      <w:r w:rsidRPr="00A247C1">
        <w:rPr>
          <w:rFonts w:ascii="Palatino Linotype" w:eastAsia="Calibri" w:hAnsi="Palatino Linotype" w:cs="Times New Roman"/>
          <w:bCs/>
          <w:sz w:val="20"/>
          <w:szCs w:val="20"/>
          <w:lang w:val="en-GB"/>
        </w:rPr>
        <w:t xml:space="preserve"> by referring to the importance</w:t>
      </w:r>
      <w:del w:id="403" w:author="Casper" w:date="2022-01-11T04:29:00Z">
        <w:r w:rsidRPr="00A247C1" w:rsidDel="003D28CB">
          <w:rPr>
            <w:rFonts w:ascii="Palatino Linotype" w:eastAsia="Calibri" w:hAnsi="Palatino Linotype" w:cs="Times New Roman"/>
            <w:bCs/>
            <w:sz w:val="20"/>
            <w:szCs w:val="20"/>
            <w:lang w:val="en-GB"/>
          </w:rPr>
          <w:delText>, of the subject context in the current science teaching activity, in terms of</w:delText>
        </w:r>
      </w:del>
      <w:ins w:id="404" w:author="Casper" w:date="2022-01-11T04:29:00Z">
        <w:r w:rsidR="003D28CB">
          <w:rPr>
            <w:rFonts w:ascii="Palatino Linotype" w:eastAsia="Calibri" w:hAnsi="Palatino Linotype" w:cs="Times New Roman"/>
            <w:bCs/>
            <w:sz w:val="20"/>
            <w:szCs w:val="20"/>
            <w:lang w:val="en-GB"/>
          </w:rPr>
          <w:t xml:space="preserve"> of the subject context in the current science teaching activity regarding</w:t>
        </w:r>
      </w:ins>
      <w:r w:rsidRPr="00A247C1">
        <w:rPr>
          <w:rFonts w:ascii="Palatino Linotype" w:eastAsia="Calibri" w:hAnsi="Palatino Linotype" w:cs="Times New Roman"/>
          <w:bCs/>
          <w:sz w:val="20"/>
          <w:szCs w:val="20"/>
          <w:lang w:val="en-GB"/>
        </w:rPr>
        <w:t xml:space="preserve"> </w:t>
      </w:r>
      <w:r w:rsidRPr="00A247C1">
        <w:rPr>
          <w:rFonts w:ascii="Palatino Linotype" w:eastAsia="Calibri" w:hAnsi="Palatino Linotype" w:cs="Times New Roman"/>
          <w:bCs/>
          <w:i/>
          <w:iCs/>
          <w:sz w:val="20"/>
          <w:szCs w:val="20"/>
          <w:lang w:val="en-GB"/>
        </w:rPr>
        <w:t>awareness-raising</w:t>
      </w:r>
      <w:r w:rsidRPr="00A247C1">
        <w:rPr>
          <w:rFonts w:ascii="Palatino Linotype" w:eastAsia="Calibri" w:hAnsi="Palatino Linotype" w:cs="Times New Roman"/>
          <w:bCs/>
          <w:sz w:val="20"/>
          <w:szCs w:val="20"/>
          <w:lang w:val="en-GB"/>
        </w:rPr>
        <w:t xml:space="preserve">. The major difference here is that the teacher having </w:t>
      </w:r>
      <w:del w:id="405" w:author="Casper" w:date="2022-01-11T04:02:00Z">
        <w:r w:rsidRPr="00A247C1" w:rsidDel="00EC7EC4">
          <w:rPr>
            <w:rFonts w:ascii="Palatino Linotype" w:eastAsia="Calibri" w:hAnsi="Palatino Linotype" w:cs="Times New Roman"/>
            <w:bCs/>
            <w:sz w:val="20"/>
            <w:szCs w:val="20"/>
            <w:lang w:val="en-GB"/>
          </w:rPr>
          <w:delText xml:space="preserve">high </w:delText>
        </w:r>
      </w:del>
      <w:ins w:id="406" w:author="Casper" w:date="2022-01-11T04:02:00Z">
        <w:r w:rsidR="00EC7EC4">
          <w:rPr>
            <w:rFonts w:ascii="Palatino Linotype" w:eastAsia="Calibri" w:hAnsi="Palatino Linotype" w:cs="Times New Roman"/>
            <w:bCs/>
            <w:sz w:val="20"/>
            <w:szCs w:val="20"/>
            <w:lang w:val="en-GB"/>
          </w:rPr>
          <w:t>firm</w:t>
        </w:r>
        <w:r w:rsidR="00EC7EC4" w:rsidRPr="00A247C1">
          <w:rPr>
            <w:rFonts w:ascii="Palatino Linotype" w:eastAsia="Calibri" w:hAnsi="Palatino Linotype" w:cs="Times New Roman"/>
            <w:bCs/>
            <w:sz w:val="20"/>
            <w:szCs w:val="20"/>
            <w:lang w:val="en-GB"/>
          </w:rPr>
          <w:t xml:space="preserve"> </w:t>
        </w:r>
      </w:ins>
      <w:r w:rsidRPr="00A247C1">
        <w:rPr>
          <w:rFonts w:ascii="Palatino Linotype" w:eastAsia="Calibri" w:hAnsi="Palatino Linotype" w:cs="Times New Roman"/>
          <w:bCs/>
          <w:sz w:val="20"/>
          <w:szCs w:val="20"/>
          <w:lang w:val="en-GB"/>
        </w:rPr>
        <w:t xml:space="preserve">epistemological belief refers to </w:t>
      </w:r>
      <w:r w:rsidRPr="00A247C1">
        <w:rPr>
          <w:rFonts w:ascii="Palatino Linotype" w:eastAsia="Calibri" w:hAnsi="Palatino Linotype" w:cs="Times New Roman"/>
          <w:bCs/>
          <w:i/>
          <w:iCs/>
          <w:sz w:val="20"/>
          <w:szCs w:val="20"/>
          <w:lang w:val="en-GB"/>
        </w:rPr>
        <w:t>indirect</w:t>
      </w:r>
      <w:r w:rsidRPr="00A247C1">
        <w:rPr>
          <w:rFonts w:ascii="Palatino Linotype" w:eastAsia="Calibri" w:hAnsi="Palatino Linotype" w:cs="Times New Roman"/>
          <w:bCs/>
          <w:sz w:val="20"/>
          <w:szCs w:val="20"/>
          <w:lang w:val="en-GB"/>
        </w:rPr>
        <w:t xml:space="preserve"> concept teaching rationale, and the teacher with </w:t>
      </w:r>
      <w:ins w:id="407" w:author="Casper" w:date="2022-01-11T04:02:00Z">
        <w:r w:rsidR="00EC7EC4">
          <w:rPr>
            <w:rFonts w:ascii="Palatino Linotype" w:eastAsia="Calibri" w:hAnsi="Palatino Linotype" w:cs="Times New Roman"/>
            <w:bCs/>
            <w:sz w:val="20"/>
            <w:szCs w:val="20"/>
            <w:lang w:val="en-GB"/>
          </w:rPr>
          <w:t xml:space="preserve">the </w:t>
        </w:r>
      </w:ins>
      <w:r w:rsidRPr="00A247C1">
        <w:rPr>
          <w:rFonts w:ascii="Palatino Linotype" w:eastAsia="Calibri" w:hAnsi="Palatino Linotype" w:cs="Times New Roman"/>
          <w:bCs/>
          <w:sz w:val="20"/>
          <w:szCs w:val="20"/>
          <w:lang w:val="en-GB"/>
        </w:rPr>
        <w:t xml:space="preserve">low level of epistemological belief refers to the </w:t>
      </w:r>
      <w:r w:rsidRPr="00A247C1">
        <w:rPr>
          <w:rFonts w:ascii="Palatino Linotype" w:eastAsia="Calibri" w:hAnsi="Palatino Linotype" w:cs="Times New Roman"/>
          <w:bCs/>
          <w:i/>
          <w:iCs/>
          <w:sz w:val="20"/>
          <w:szCs w:val="20"/>
          <w:lang w:val="en-GB"/>
        </w:rPr>
        <w:t>direct</w:t>
      </w:r>
      <w:r w:rsidRPr="00A247C1">
        <w:rPr>
          <w:rFonts w:ascii="Palatino Linotype" w:eastAsia="Calibri" w:hAnsi="Palatino Linotype" w:cs="Times New Roman"/>
          <w:bCs/>
          <w:sz w:val="20"/>
          <w:szCs w:val="20"/>
          <w:lang w:val="en-GB"/>
        </w:rPr>
        <w:t xml:space="preserve"> concept teaching rationale. Another difference that distinguishes the high-group participants from the low-group participants in light of the answers to the second question is that they detail the rationale for </w:t>
      </w:r>
      <w:r w:rsidRPr="00A247C1">
        <w:rPr>
          <w:rFonts w:ascii="Palatino Linotype" w:eastAsia="Calibri" w:hAnsi="Palatino Linotype" w:cs="Times New Roman"/>
          <w:bCs/>
          <w:i/>
          <w:iCs/>
          <w:sz w:val="20"/>
          <w:szCs w:val="20"/>
          <w:lang w:val="en-GB"/>
        </w:rPr>
        <w:t>science literacy</w:t>
      </w:r>
      <w:r w:rsidRPr="00A247C1">
        <w:rPr>
          <w:rFonts w:ascii="Palatino Linotype" w:eastAsia="Calibri" w:hAnsi="Palatino Linotype" w:cs="Times New Roman"/>
          <w:bCs/>
          <w:sz w:val="20"/>
          <w:szCs w:val="20"/>
          <w:lang w:val="en-GB"/>
        </w:rPr>
        <w:t>.</w:t>
      </w:r>
    </w:p>
    <w:p w14:paraId="5BF2AFA6" w14:textId="289A9DEF" w:rsidR="004856CC" w:rsidRPr="00A247C1" w:rsidRDefault="00253A26" w:rsidP="00B01187">
      <w:pPr>
        <w:spacing w:before="0" w:line="240" w:lineRule="auto"/>
        <w:ind w:left="567" w:right="565"/>
        <w:jc w:val="both"/>
        <w:rPr>
          <w:rFonts w:ascii="Palatino Linotype" w:eastAsia="Calibri" w:hAnsi="Palatino Linotype" w:cs="Times New Roman"/>
          <w:sz w:val="16"/>
          <w:szCs w:val="16"/>
          <w:lang w:val="en-GB"/>
        </w:rPr>
      </w:pPr>
      <w:r w:rsidRPr="00A247C1">
        <w:rPr>
          <w:rFonts w:ascii="Palatino Linotype" w:eastAsia="Calibri" w:hAnsi="Palatino Linotype" w:cs="Times New Roman"/>
          <w:b/>
          <w:i/>
          <w:sz w:val="16"/>
          <w:szCs w:val="16"/>
          <w:lang w:val="en-GB"/>
        </w:rPr>
        <w:t>HEP-2:</w:t>
      </w:r>
      <w:r w:rsidRPr="00A247C1">
        <w:rPr>
          <w:rFonts w:ascii="Palatino Linotype" w:eastAsia="Calibri" w:hAnsi="Palatino Linotype" w:cs="Times New Roman"/>
          <w:sz w:val="16"/>
          <w:szCs w:val="16"/>
          <w:lang w:val="en-GB"/>
        </w:rPr>
        <w:t xml:space="preserve"> It is expected that the student will process the knowledge obtained by observation and use of classification skills </w:t>
      </w:r>
      <w:del w:id="408" w:author="Casper" w:date="2022-01-11T04:29:00Z">
        <w:r w:rsidRPr="00A247C1" w:rsidDel="003D28CB">
          <w:rPr>
            <w:rFonts w:ascii="Palatino Linotype" w:eastAsia="Calibri" w:hAnsi="Palatino Linotype" w:cs="Times New Roman"/>
            <w:sz w:val="16"/>
            <w:szCs w:val="16"/>
            <w:lang w:val="en-GB"/>
          </w:rPr>
          <w:delText xml:space="preserve">in order </w:delText>
        </w:r>
      </w:del>
      <w:r w:rsidRPr="00A247C1">
        <w:rPr>
          <w:rFonts w:ascii="Palatino Linotype" w:eastAsia="Calibri" w:hAnsi="Palatino Linotype" w:cs="Times New Roman"/>
          <w:sz w:val="16"/>
          <w:szCs w:val="16"/>
          <w:lang w:val="en-GB"/>
        </w:rPr>
        <w:t>to make inferences about the form of nutrition. In this way, children's scientific skills and inquiries will be improved.</w:t>
      </w:r>
    </w:p>
    <w:p w14:paraId="084962BA" w14:textId="3D69BFBC" w:rsidR="004856CC" w:rsidRPr="00A247C1" w:rsidRDefault="00253A26" w:rsidP="004623C2">
      <w:pPr>
        <w:spacing w:before="0" w:after="0" w:line="240" w:lineRule="auto"/>
        <w:ind w:left="567" w:right="565"/>
        <w:jc w:val="both"/>
        <w:rPr>
          <w:rFonts w:ascii="Palatino Linotype" w:eastAsia="Calibri" w:hAnsi="Palatino Linotype" w:cs="Times New Roman"/>
          <w:sz w:val="16"/>
          <w:szCs w:val="16"/>
          <w:lang w:val="en-GB"/>
        </w:rPr>
      </w:pPr>
      <w:r w:rsidRPr="00A247C1">
        <w:rPr>
          <w:rFonts w:ascii="Palatino Linotype" w:eastAsia="Calibri" w:hAnsi="Palatino Linotype" w:cs="Times New Roman"/>
          <w:b/>
          <w:i/>
          <w:sz w:val="16"/>
          <w:szCs w:val="16"/>
          <w:lang w:val="en-GB"/>
        </w:rPr>
        <w:t>HEP-3:</w:t>
      </w:r>
      <w:r w:rsidRPr="00A247C1">
        <w:rPr>
          <w:rFonts w:ascii="Palatino Linotype" w:eastAsia="Calibri" w:hAnsi="Palatino Linotype" w:cs="Times New Roman"/>
          <w:sz w:val="16"/>
          <w:szCs w:val="16"/>
          <w:lang w:val="en-GB"/>
        </w:rPr>
        <w:t xml:space="preserve"> Above all, it is important for children to perceive that everything is important for ecological balance, to </w:t>
      </w:r>
      <w:del w:id="409" w:author="Casper" w:date="2022-01-11T04:02:00Z">
        <w:r w:rsidRPr="00A247C1" w:rsidDel="00EC7EC4">
          <w:rPr>
            <w:rFonts w:ascii="Palatino Linotype" w:eastAsia="Calibri" w:hAnsi="Palatino Linotype" w:cs="Times New Roman"/>
            <w:sz w:val="16"/>
            <w:szCs w:val="16"/>
            <w:lang w:val="en-GB"/>
          </w:rPr>
          <w:delText xml:space="preserve">make </w:delText>
        </w:r>
      </w:del>
      <w:ins w:id="410" w:author="Casper" w:date="2022-01-11T04:02:00Z">
        <w:r w:rsidR="00EC7EC4">
          <w:rPr>
            <w:rFonts w:ascii="Palatino Linotype" w:eastAsia="Calibri" w:hAnsi="Palatino Linotype" w:cs="Times New Roman"/>
            <w:sz w:val="16"/>
            <w:szCs w:val="16"/>
            <w:lang w:val="en-GB"/>
          </w:rPr>
          <w:t>conduct</w:t>
        </w:r>
        <w:r w:rsidR="00EC7EC4" w:rsidRPr="00A247C1">
          <w:rPr>
            <w:rFonts w:ascii="Palatino Linotype" w:eastAsia="Calibri" w:hAnsi="Palatino Linotype" w:cs="Times New Roman"/>
            <w:sz w:val="16"/>
            <w:szCs w:val="16"/>
            <w:lang w:val="en-GB"/>
          </w:rPr>
          <w:t xml:space="preserve"> </w:t>
        </w:r>
      </w:ins>
      <w:r w:rsidR="00CD7A90" w:rsidRPr="00A247C1">
        <w:rPr>
          <w:rFonts w:ascii="Palatino Linotype" w:eastAsia="Calibri" w:hAnsi="Palatino Linotype" w:cs="Times New Roman"/>
          <w:sz w:val="16"/>
          <w:szCs w:val="16"/>
          <w:lang w:val="en-GB"/>
        </w:rPr>
        <w:t>research</w:t>
      </w:r>
      <w:r w:rsidRPr="00A247C1">
        <w:rPr>
          <w:rFonts w:ascii="Palatino Linotype" w:eastAsia="Calibri" w:hAnsi="Palatino Linotype" w:cs="Times New Roman"/>
          <w:sz w:val="16"/>
          <w:szCs w:val="16"/>
          <w:lang w:val="en-GB"/>
        </w:rPr>
        <w:t xml:space="preserve"> on the experienced problems when necessary, to suggest solutions based on the scientific knowledge about the problem</w:t>
      </w:r>
      <w:ins w:id="411" w:author="Casper" w:date="2022-01-11T04:02:00Z">
        <w:r w:rsidR="00EC7EC4">
          <w:rPr>
            <w:rFonts w:ascii="Palatino Linotype" w:eastAsia="Calibri" w:hAnsi="Palatino Linotype" w:cs="Times New Roman"/>
            <w:sz w:val="16"/>
            <w:szCs w:val="16"/>
            <w:lang w:val="en-GB"/>
          </w:rPr>
          <w:t>,</w:t>
        </w:r>
      </w:ins>
      <w:r w:rsidRPr="00A247C1">
        <w:rPr>
          <w:rFonts w:ascii="Palatino Linotype" w:eastAsia="Calibri" w:hAnsi="Palatino Linotype" w:cs="Times New Roman"/>
          <w:sz w:val="16"/>
          <w:szCs w:val="16"/>
          <w:lang w:val="en-GB"/>
        </w:rPr>
        <w:t xml:space="preserve"> and to discuss it themselves.</w:t>
      </w:r>
    </w:p>
    <w:p w14:paraId="37F8C4F5" w14:textId="0702BF52" w:rsidR="00CE3E8F" w:rsidRPr="00A247C1" w:rsidRDefault="00253A26" w:rsidP="004623C2">
      <w:pPr>
        <w:spacing w:after="0" w:line="240" w:lineRule="auto"/>
        <w:jc w:val="both"/>
        <w:rPr>
          <w:rFonts w:ascii="Palatino Linotype" w:eastAsia="Calibri" w:hAnsi="Palatino Linotype" w:cs="Times New Roman"/>
          <w:bCs/>
          <w:sz w:val="20"/>
          <w:szCs w:val="20"/>
          <w:lang w:val="en-GB"/>
        </w:rPr>
      </w:pPr>
      <w:r w:rsidRPr="00A247C1">
        <w:rPr>
          <w:rFonts w:ascii="Palatino Linotype" w:eastAsia="Calibri" w:hAnsi="Palatino Linotype" w:cs="Times New Roman"/>
          <w:bCs/>
          <w:sz w:val="20"/>
          <w:szCs w:val="20"/>
          <w:lang w:val="en-GB"/>
        </w:rPr>
        <w:t xml:space="preserve">The answers of the two participants from the high epistemological profile indicated that they </w:t>
      </w:r>
      <w:del w:id="412" w:author="Casper" w:date="2022-01-11T04:29:00Z">
        <w:r w:rsidRPr="00A247C1" w:rsidDel="003D28CB">
          <w:rPr>
            <w:rFonts w:ascii="Palatino Linotype" w:eastAsia="Calibri" w:hAnsi="Palatino Linotype" w:cs="Times New Roman"/>
            <w:bCs/>
            <w:sz w:val="20"/>
            <w:szCs w:val="20"/>
            <w:lang w:val="en-GB"/>
          </w:rPr>
          <w:delText xml:space="preserve">placed importance </w:delText>
        </w:r>
      </w:del>
      <w:del w:id="413" w:author="Casper" w:date="2022-01-11T04:02:00Z">
        <w:r w:rsidRPr="00A247C1" w:rsidDel="00EC7EC4">
          <w:rPr>
            <w:rFonts w:ascii="Palatino Linotype" w:eastAsia="Calibri" w:hAnsi="Palatino Linotype" w:cs="Times New Roman"/>
            <w:bCs/>
            <w:sz w:val="20"/>
            <w:szCs w:val="20"/>
            <w:lang w:val="en-GB"/>
          </w:rPr>
          <w:delText xml:space="preserve">to </w:delText>
        </w:r>
      </w:del>
      <w:ins w:id="414" w:author="Casper" w:date="2022-01-11T04:29:00Z">
        <w:r w:rsidR="003D28CB">
          <w:rPr>
            <w:rFonts w:ascii="Palatino Linotype" w:eastAsia="Calibri" w:hAnsi="Palatino Linotype" w:cs="Times New Roman"/>
            <w:bCs/>
            <w:sz w:val="20"/>
            <w:szCs w:val="20"/>
            <w:lang w:val="en-GB"/>
          </w:rPr>
          <w:t>emphasized</w:t>
        </w:r>
      </w:ins>
      <w:ins w:id="415" w:author="Casper" w:date="2022-01-11T04:02:00Z">
        <w:r w:rsidR="00EC7EC4" w:rsidRPr="00A247C1">
          <w:rPr>
            <w:rFonts w:ascii="Palatino Linotype" w:eastAsia="Calibri" w:hAnsi="Palatino Linotype" w:cs="Times New Roman"/>
            <w:bCs/>
            <w:sz w:val="20"/>
            <w:szCs w:val="20"/>
            <w:lang w:val="en-GB"/>
          </w:rPr>
          <w:t xml:space="preserve"> </w:t>
        </w:r>
      </w:ins>
      <w:r w:rsidRPr="00A247C1">
        <w:rPr>
          <w:rFonts w:ascii="Palatino Linotype" w:eastAsia="Calibri" w:hAnsi="Palatino Linotype" w:cs="Times New Roman"/>
          <w:bCs/>
          <w:sz w:val="20"/>
          <w:szCs w:val="20"/>
          <w:lang w:val="en-GB"/>
        </w:rPr>
        <w:t xml:space="preserve">the </w:t>
      </w:r>
      <w:r w:rsidRPr="00A247C1">
        <w:rPr>
          <w:rFonts w:ascii="Palatino Linotype" w:eastAsia="Calibri" w:hAnsi="Palatino Linotype" w:cs="Times New Roman"/>
          <w:bCs/>
          <w:i/>
          <w:iCs/>
          <w:sz w:val="20"/>
          <w:szCs w:val="20"/>
          <w:lang w:val="en-GB"/>
        </w:rPr>
        <w:t>scientific process, questioning</w:t>
      </w:r>
      <w:ins w:id="416" w:author="Casper" w:date="2022-01-11T04:02:00Z">
        <w:r w:rsidR="00EC7EC4">
          <w:rPr>
            <w:rFonts w:ascii="Palatino Linotype" w:eastAsia="Calibri" w:hAnsi="Palatino Linotype" w:cs="Times New Roman"/>
            <w:bCs/>
            <w:i/>
            <w:iCs/>
            <w:sz w:val="20"/>
            <w:szCs w:val="20"/>
            <w:lang w:val="en-GB"/>
          </w:rPr>
          <w:t>,</w:t>
        </w:r>
      </w:ins>
      <w:r w:rsidRPr="00A247C1">
        <w:rPr>
          <w:rFonts w:ascii="Palatino Linotype" w:eastAsia="Calibri" w:hAnsi="Palatino Linotype" w:cs="Times New Roman"/>
          <w:bCs/>
          <w:i/>
          <w:iCs/>
          <w:sz w:val="20"/>
          <w:szCs w:val="20"/>
          <w:lang w:val="en-GB"/>
        </w:rPr>
        <w:t xml:space="preserve"> and reasoning skills</w:t>
      </w:r>
      <w:r w:rsidRPr="00A247C1">
        <w:rPr>
          <w:rFonts w:ascii="Palatino Linotype" w:eastAsia="Calibri" w:hAnsi="Palatino Linotype" w:cs="Times New Roman"/>
          <w:bCs/>
          <w:sz w:val="20"/>
          <w:szCs w:val="20"/>
          <w:lang w:val="en-GB"/>
        </w:rPr>
        <w:t xml:space="preserve"> that represent the basic learning outcomes to allow children to become science-literate individuals. This suggests that </w:t>
      </w:r>
      <w:r w:rsidR="00CD7A90" w:rsidRPr="00A247C1">
        <w:rPr>
          <w:rFonts w:ascii="Palatino Linotype" w:eastAsia="Calibri" w:hAnsi="Palatino Linotype" w:cs="Times New Roman"/>
          <w:bCs/>
          <w:sz w:val="20"/>
          <w:szCs w:val="20"/>
          <w:lang w:val="en-GB"/>
        </w:rPr>
        <w:t>they have</w:t>
      </w:r>
      <w:r w:rsidRPr="00A247C1">
        <w:rPr>
          <w:rFonts w:ascii="Palatino Linotype" w:eastAsia="Calibri" w:hAnsi="Palatino Linotype" w:cs="Times New Roman"/>
          <w:bCs/>
          <w:sz w:val="20"/>
          <w:szCs w:val="20"/>
          <w:lang w:val="en-GB"/>
        </w:rPr>
        <w:t xml:space="preserve"> </w:t>
      </w:r>
      <w:r w:rsidR="00BE790E" w:rsidRPr="00A247C1">
        <w:rPr>
          <w:rFonts w:ascii="Palatino Linotype" w:eastAsia="Calibri" w:hAnsi="Palatino Linotype" w:cs="Times New Roman"/>
          <w:bCs/>
          <w:sz w:val="20"/>
          <w:szCs w:val="20"/>
          <w:lang w:val="en-GB"/>
        </w:rPr>
        <w:t>adopted the</w:t>
      </w:r>
      <w:r w:rsidRPr="00A247C1">
        <w:rPr>
          <w:rFonts w:ascii="Palatino Linotype" w:eastAsia="Calibri" w:hAnsi="Palatino Linotype" w:cs="Times New Roman"/>
          <w:bCs/>
          <w:sz w:val="20"/>
          <w:szCs w:val="20"/>
          <w:lang w:val="en-GB"/>
        </w:rPr>
        <w:t xml:space="preserve"> basic rationals for </w:t>
      </w:r>
      <w:del w:id="417" w:author="Casper" w:date="2022-01-11T04:02:00Z">
        <w:r w:rsidRPr="00A247C1" w:rsidDel="00EC7EC4">
          <w:rPr>
            <w:rFonts w:ascii="Palatino Linotype" w:eastAsia="Calibri" w:hAnsi="Palatino Linotype" w:cs="Times New Roman"/>
            <w:bCs/>
            <w:sz w:val="20"/>
            <w:szCs w:val="20"/>
            <w:lang w:val="en-GB"/>
          </w:rPr>
          <w:delText xml:space="preserve">a </w:delText>
        </w:r>
      </w:del>
      <w:r w:rsidRPr="00A247C1">
        <w:rPr>
          <w:rFonts w:ascii="Palatino Linotype" w:eastAsia="Calibri" w:hAnsi="Palatino Linotype" w:cs="Times New Roman"/>
          <w:bCs/>
          <w:sz w:val="20"/>
          <w:szCs w:val="20"/>
          <w:lang w:val="en-GB"/>
        </w:rPr>
        <w:t>qualified early childhood science teaching.</w:t>
      </w:r>
      <w:r w:rsidR="00964DF3">
        <w:rPr>
          <w:rFonts w:ascii="Palatino Linotype" w:eastAsia="Calibri" w:hAnsi="Palatino Linotype" w:cs="Times New Roman"/>
          <w:bCs/>
          <w:sz w:val="20"/>
          <w:szCs w:val="20"/>
          <w:lang w:val="en-GB"/>
        </w:rPr>
        <w:t xml:space="preserve"> </w:t>
      </w:r>
      <w:r w:rsidRPr="00A247C1">
        <w:rPr>
          <w:rFonts w:ascii="Palatino Linotype" w:eastAsia="Calibri" w:hAnsi="Palatino Linotype" w:cs="Times New Roman"/>
          <w:bCs/>
          <w:sz w:val="20"/>
          <w:szCs w:val="20"/>
          <w:lang w:val="en-GB"/>
        </w:rPr>
        <w:t>Considering the answers of the pre</w:t>
      </w:r>
      <w:ins w:id="418" w:author="Casper" w:date="2022-01-11T03:40:00Z">
        <w:r w:rsidR="00EC7EC4">
          <w:rPr>
            <w:rFonts w:ascii="Palatino Linotype" w:eastAsia="Calibri" w:hAnsi="Palatino Linotype" w:cs="Times New Roman"/>
            <w:bCs/>
            <w:sz w:val="20"/>
            <w:szCs w:val="20"/>
            <w:lang w:val="en-GB"/>
          </w:rPr>
          <w:t>-</w:t>
        </w:r>
      </w:ins>
      <w:r w:rsidRPr="00A247C1">
        <w:rPr>
          <w:rFonts w:ascii="Palatino Linotype" w:eastAsia="Calibri" w:hAnsi="Palatino Linotype" w:cs="Times New Roman"/>
          <w:bCs/>
          <w:sz w:val="20"/>
          <w:szCs w:val="20"/>
          <w:lang w:val="en-GB"/>
        </w:rPr>
        <w:t xml:space="preserve">school teachers in the low and high groups to the third question about the bases of the advanced and different knowledge not required to be learned by children yet, it was seen that the participants having high epistemological belief addressed the </w:t>
      </w:r>
      <w:r w:rsidRPr="00A247C1">
        <w:rPr>
          <w:rFonts w:ascii="Palatino Linotype" w:eastAsia="Calibri" w:hAnsi="Palatino Linotype" w:cs="Times New Roman"/>
          <w:bCs/>
          <w:i/>
          <w:sz w:val="20"/>
          <w:szCs w:val="20"/>
          <w:lang w:val="en-GB"/>
        </w:rPr>
        <w:t>basic content</w:t>
      </w:r>
      <w:r w:rsidRPr="00A247C1">
        <w:rPr>
          <w:rFonts w:ascii="Palatino Linotype" w:eastAsia="Calibri" w:hAnsi="Palatino Linotype" w:cs="Times New Roman"/>
          <w:bCs/>
          <w:sz w:val="20"/>
          <w:szCs w:val="20"/>
          <w:lang w:val="en-GB"/>
        </w:rPr>
        <w:t xml:space="preserve"> structure in line with the children's </w:t>
      </w:r>
      <w:r w:rsidRPr="00A247C1">
        <w:rPr>
          <w:rFonts w:ascii="Palatino Linotype" w:eastAsia="Calibri" w:hAnsi="Palatino Linotype" w:cs="Times New Roman"/>
          <w:bCs/>
          <w:i/>
          <w:iCs/>
          <w:sz w:val="20"/>
          <w:szCs w:val="20"/>
          <w:lang w:val="en-GB"/>
        </w:rPr>
        <w:t>developmental level</w:t>
      </w:r>
      <w:r w:rsidRPr="00A247C1">
        <w:rPr>
          <w:rFonts w:ascii="Palatino Linotype" w:eastAsia="Calibri" w:hAnsi="Palatino Linotype" w:cs="Times New Roman"/>
          <w:bCs/>
          <w:sz w:val="20"/>
          <w:szCs w:val="20"/>
          <w:lang w:val="en-GB"/>
        </w:rPr>
        <w:t xml:space="preserve"> rationale, while the participants with low epistemological belief suffered from </w:t>
      </w:r>
      <w:r w:rsidRPr="00A247C1">
        <w:rPr>
          <w:rFonts w:ascii="Palatino Linotype" w:eastAsia="Calibri" w:hAnsi="Palatino Linotype" w:cs="Times New Roman"/>
          <w:bCs/>
          <w:i/>
          <w:iCs/>
          <w:sz w:val="20"/>
          <w:szCs w:val="20"/>
          <w:lang w:val="en-GB"/>
        </w:rPr>
        <w:t>irresolution</w:t>
      </w:r>
      <w:r w:rsidRPr="00A247C1">
        <w:rPr>
          <w:rFonts w:ascii="Palatino Linotype" w:eastAsia="Calibri" w:hAnsi="Palatino Linotype" w:cs="Times New Roman"/>
          <w:bCs/>
          <w:sz w:val="20"/>
          <w:szCs w:val="20"/>
          <w:lang w:val="en-GB"/>
        </w:rPr>
        <w:t>.</w:t>
      </w:r>
      <w:r w:rsidR="00020760" w:rsidRPr="00A247C1">
        <w:rPr>
          <w:rFonts w:ascii="Palatino Linotype" w:eastAsia="Calibri" w:hAnsi="Palatino Linotype" w:cs="Times New Roman"/>
          <w:bCs/>
          <w:sz w:val="20"/>
          <w:szCs w:val="20"/>
          <w:lang w:val="en-GB"/>
        </w:rPr>
        <w:t xml:space="preserve"> </w:t>
      </w:r>
      <w:r w:rsidRPr="00A247C1">
        <w:rPr>
          <w:rFonts w:ascii="Palatino Linotype" w:eastAsia="Calibri" w:hAnsi="Palatino Linotype" w:cs="Times New Roman"/>
          <w:bCs/>
          <w:sz w:val="20"/>
          <w:szCs w:val="20"/>
          <w:lang w:val="en-GB"/>
        </w:rPr>
        <w:t>HEP-1 noted that he/she transformed</w:t>
      </w:r>
      <w:del w:id="419" w:author="Casper" w:date="2022-01-11T04:02:00Z">
        <w:r w:rsidRPr="00A247C1" w:rsidDel="00EC7EC4">
          <w:rPr>
            <w:rFonts w:ascii="Palatino Linotype" w:eastAsia="Calibri" w:hAnsi="Palatino Linotype" w:cs="Times New Roman"/>
            <w:bCs/>
            <w:sz w:val="20"/>
            <w:szCs w:val="20"/>
            <w:lang w:val="en-GB"/>
          </w:rPr>
          <w:delText>,</w:delText>
        </w:r>
      </w:del>
      <w:r w:rsidRPr="00A247C1">
        <w:rPr>
          <w:rFonts w:ascii="Palatino Linotype" w:eastAsia="Calibri" w:hAnsi="Palatino Linotype" w:cs="Times New Roman"/>
          <w:bCs/>
          <w:sz w:val="20"/>
          <w:szCs w:val="20"/>
          <w:lang w:val="en-GB"/>
        </w:rPr>
        <w:t xml:space="preserve"> the content to be shared during the science teaching activity, in the context of cleanliness based on the scientific process skills such as observation and prediction within the age group of children</w:t>
      </w:r>
      <w:r w:rsidR="00CD7A90" w:rsidRPr="00A247C1">
        <w:rPr>
          <w:rFonts w:ascii="Palatino Linotype" w:eastAsia="Calibri" w:hAnsi="Palatino Linotype" w:cs="Times New Roman"/>
          <w:bCs/>
          <w:sz w:val="20"/>
          <w:szCs w:val="20"/>
          <w:lang w:val="en-GB"/>
        </w:rPr>
        <w:t xml:space="preserve"> </w:t>
      </w:r>
      <w:r w:rsidRPr="00A247C1">
        <w:rPr>
          <w:rFonts w:ascii="Palatino Linotype" w:eastAsia="Calibri" w:hAnsi="Palatino Linotype" w:cs="Times New Roman"/>
          <w:bCs/>
          <w:sz w:val="20"/>
          <w:szCs w:val="20"/>
          <w:lang w:val="en-GB"/>
        </w:rPr>
        <w:t xml:space="preserve">and talked about some harmful bacteria species as an example of advanced knowledge. </w:t>
      </w:r>
      <w:del w:id="420" w:author="Casper" w:date="2022-01-11T04:29:00Z">
        <w:r w:rsidR="002E6BDB" w:rsidRPr="00A247C1" w:rsidDel="003D28CB">
          <w:rPr>
            <w:rFonts w:ascii="Palatino Linotype" w:eastAsia="Calibri" w:hAnsi="Palatino Linotype" w:cs="Times New Roman"/>
            <w:bCs/>
            <w:sz w:val="20"/>
            <w:szCs w:val="20"/>
            <w:lang w:val="en-GB"/>
          </w:rPr>
          <w:delText xml:space="preserve">She </w:delText>
        </w:r>
      </w:del>
      <w:ins w:id="421" w:author="Casper" w:date="2022-01-11T04:29:00Z">
        <w:r w:rsidR="003D28CB">
          <w:rPr>
            <w:rFonts w:ascii="Palatino Linotype" w:eastAsia="Calibri" w:hAnsi="Palatino Linotype" w:cs="Times New Roman"/>
            <w:bCs/>
            <w:sz w:val="20"/>
            <w:szCs w:val="20"/>
            <w:lang w:val="en-GB"/>
          </w:rPr>
          <w:t>However, s</w:t>
        </w:r>
        <w:r w:rsidR="003D28CB" w:rsidRPr="00A247C1">
          <w:rPr>
            <w:rFonts w:ascii="Palatino Linotype" w:eastAsia="Calibri" w:hAnsi="Palatino Linotype" w:cs="Times New Roman"/>
            <w:bCs/>
            <w:sz w:val="20"/>
            <w:szCs w:val="20"/>
            <w:lang w:val="en-GB"/>
          </w:rPr>
          <w:t xml:space="preserve">he </w:t>
        </w:r>
      </w:ins>
      <w:r w:rsidR="002E6BDB" w:rsidRPr="00A247C1">
        <w:rPr>
          <w:rFonts w:ascii="Palatino Linotype" w:eastAsia="Calibri" w:hAnsi="Palatino Linotype" w:cs="Times New Roman"/>
          <w:bCs/>
          <w:sz w:val="20"/>
          <w:szCs w:val="20"/>
          <w:lang w:val="en-GB"/>
        </w:rPr>
        <w:t xml:space="preserve">stated that she would not specifically mention Staphylococcus and Micrococcus bacteria. </w:t>
      </w:r>
      <w:r w:rsidRPr="00A247C1">
        <w:rPr>
          <w:rFonts w:ascii="Palatino Linotype" w:eastAsia="Calibri" w:hAnsi="Palatino Linotype" w:cs="Times New Roman"/>
          <w:bCs/>
          <w:sz w:val="20"/>
          <w:szCs w:val="20"/>
          <w:lang w:val="en-GB"/>
        </w:rPr>
        <w:t>LEP-2, on the other hand, preferred to address the origin of the subject matter rather than talking about the advanced knowle</w:t>
      </w:r>
      <w:r w:rsidR="005A2BA9" w:rsidRPr="00A247C1">
        <w:rPr>
          <w:rFonts w:ascii="Palatino Linotype" w:eastAsia="Calibri" w:hAnsi="Palatino Linotype" w:cs="Times New Roman"/>
          <w:bCs/>
          <w:sz w:val="20"/>
          <w:szCs w:val="20"/>
          <w:lang w:val="en-GB"/>
        </w:rPr>
        <w:t>dge structures on the subject. According to him, children should be directed to chemically and naturally occurring dyes. He thought that children could learn more healthily this way.</w:t>
      </w:r>
    </w:p>
    <w:p w14:paraId="2E4B9B19" w14:textId="0F725182" w:rsidR="00CE3E8F" w:rsidRPr="00A247C1" w:rsidRDefault="00253A26" w:rsidP="004623C2">
      <w:pPr>
        <w:spacing w:after="0" w:line="240" w:lineRule="auto"/>
        <w:jc w:val="both"/>
        <w:rPr>
          <w:rFonts w:ascii="Palatino Linotype" w:eastAsia="Calibri" w:hAnsi="Palatino Linotype" w:cs="Times New Roman"/>
          <w:bCs/>
          <w:sz w:val="20"/>
          <w:szCs w:val="20"/>
          <w:lang w:val="en-GB"/>
        </w:rPr>
      </w:pPr>
      <w:r w:rsidRPr="00A247C1">
        <w:rPr>
          <w:rFonts w:ascii="Palatino Linotype" w:eastAsia="Calibri" w:hAnsi="Palatino Linotype" w:cs="Times New Roman"/>
          <w:bCs/>
          <w:sz w:val="20"/>
          <w:szCs w:val="20"/>
          <w:lang w:val="en-GB"/>
        </w:rPr>
        <w:t>The fourth question in the CRT represents the orientations of teachers towards the challenges, limitations</w:t>
      </w:r>
      <w:ins w:id="422" w:author="Casper" w:date="2022-01-11T04:03:00Z">
        <w:r w:rsidR="00EC7EC4">
          <w:rPr>
            <w:rFonts w:ascii="Palatino Linotype" w:eastAsia="Calibri" w:hAnsi="Palatino Linotype" w:cs="Times New Roman"/>
            <w:bCs/>
            <w:sz w:val="20"/>
            <w:szCs w:val="20"/>
            <w:lang w:val="en-GB"/>
          </w:rPr>
          <w:t>,</w:t>
        </w:r>
      </w:ins>
      <w:r w:rsidRPr="00A247C1">
        <w:rPr>
          <w:rFonts w:ascii="Palatino Linotype" w:eastAsia="Calibri" w:hAnsi="Palatino Linotype" w:cs="Times New Roman"/>
          <w:bCs/>
          <w:sz w:val="20"/>
          <w:szCs w:val="20"/>
          <w:lang w:val="en-GB"/>
        </w:rPr>
        <w:t xml:space="preserve"> and obstacles associated with the teaching process. The conceptualizations of pre</w:t>
      </w:r>
      <w:ins w:id="423" w:author="Casper" w:date="2022-01-11T03:40:00Z">
        <w:r w:rsidR="00EC7EC4">
          <w:rPr>
            <w:rFonts w:ascii="Palatino Linotype" w:eastAsia="Calibri" w:hAnsi="Palatino Linotype" w:cs="Times New Roman"/>
            <w:bCs/>
            <w:sz w:val="20"/>
            <w:szCs w:val="20"/>
            <w:lang w:val="en-GB"/>
          </w:rPr>
          <w:t>-</w:t>
        </w:r>
      </w:ins>
      <w:r w:rsidRPr="00A247C1">
        <w:rPr>
          <w:rFonts w:ascii="Palatino Linotype" w:eastAsia="Calibri" w:hAnsi="Palatino Linotype" w:cs="Times New Roman"/>
          <w:bCs/>
          <w:sz w:val="20"/>
          <w:szCs w:val="20"/>
          <w:lang w:val="en-GB"/>
        </w:rPr>
        <w:t xml:space="preserve">school teachers who answered this question are independent of their epistemological beliefs. Therefore, both participant groups referred to </w:t>
      </w:r>
      <w:r w:rsidR="004856CC" w:rsidRPr="00A247C1">
        <w:rPr>
          <w:rFonts w:ascii="Palatino Linotype" w:eastAsia="Calibri" w:hAnsi="Palatino Linotype" w:cs="Times New Roman"/>
          <w:bCs/>
          <w:i/>
          <w:iCs/>
          <w:sz w:val="20"/>
          <w:szCs w:val="20"/>
          <w:lang w:val="en-GB"/>
        </w:rPr>
        <w:t>child-based, content-based and external limitations</w:t>
      </w:r>
      <w:r w:rsidRPr="00A247C1">
        <w:rPr>
          <w:rFonts w:ascii="Palatino Linotype" w:eastAsia="Calibri" w:hAnsi="Palatino Linotype" w:cs="Times New Roman"/>
          <w:bCs/>
          <w:sz w:val="20"/>
          <w:szCs w:val="20"/>
          <w:lang w:val="en-GB"/>
        </w:rPr>
        <w:t xml:space="preserve">. For example, HEP-5 stated that especially the application part of the subject matter teaching would have some difficulties in terms of </w:t>
      </w:r>
      <w:r w:rsidR="004856CC" w:rsidRPr="00A247C1">
        <w:rPr>
          <w:rFonts w:ascii="Palatino Linotype" w:eastAsia="Calibri" w:hAnsi="Palatino Linotype" w:cs="Times New Roman"/>
          <w:bCs/>
          <w:i/>
          <w:iCs/>
          <w:sz w:val="20"/>
          <w:szCs w:val="20"/>
          <w:lang w:val="en-GB"/>
        </w:rPr>
        <w:t>student understanding, application difficulty</w:t>
      </w:r>
      <w:ins w:id="424" w:author="Casper" w:date="2022-01-11T04:03:00Z">
        <w:r w:rsidR="00EC7EC4">
          <w:rPr>
            <w:rFonts w:ascii="Palatino Linotype" w:eastAsia="Calibri" w:hAnsi="Palatino Linotype" w:cs="Times New Roman"/>
            <w:bCs/>
            <w:i/>
            <w:iCs/>
            <w:sz w:val="20"/>
            <w:szCs w:val="20"/>
            <w:lang w:val="en-GB"/>
          </w:rPr>
          <w:t>,</w:t>
        </w:r>
      </w:ins>
      <w:r w:rsidR="004856CC" w:rsidRPr="00A247C1">
        <w:rPr>
          <w:rFonts w:ascii="Palatino Linotype" w:eastAsia="Calibri" w:hAnsi="Palatino Linotype" w:cs="Times New Roman"/>
          <w:bCs/>
          <w:i/>
          <w:iCs/>
          <w:sz w:val="20"/>
          <w:szCs w:val="20"/>
          <w:lang w:val="en-GB"/>
        </w:rPr>
        <w:t xml:space="preserve"> and class size</w:t>
      </w:r>
      <w:r w:rsidRPr="00A247C1">
        <w:rPr>
          <w:rFonts w:ascii="Palatino Linotype" w:eastAsia="Calibri" w:hAnsi="Palatino Linotype" w:cs="Times New Roman"/>
          <w:bCs/>
          <w:sz w:val="20"/>
          <w:szCs w:val="20"/>
          <w:lang w:val="en-GB"/>
        </w:rPr>
        <w:t xml:space="preserve">. Similarly, it was seen in the explanation of LEP-5 that the concepts of </w:t>
      </w:r>
      <w:r w:rsidR="004856CC" w:rsidRPr="00A247C1">
        <w:rPr>
          <w:rFonts w:ascii="Palatino Linotype" w:eastAsia="Calibri" w:hAnsi="Palatino Linotype" w:cs="Times New Roman"/>
          <w:bCs/>
          <w:i/>
          <w:iCs/>
          <w:sz w:val="20"/>
          <w:szCs w:val="20"/>
          <w:lang w:val="en-GB"/>
        </w:rPr>
        <w:t>motivation-indifference, subject context</w:t>
      </w:r>
      <w:ins w:id="425" w:author="Casper" w:date="2022-01-11T04:03:00Z">
        <w:r w:rsidR="00EC7EC4">
          <w:rPr>
            <w:rFonts w:ascii="Palatino Linotype" w:eastAsia="Calibri" w:hAnsi="Palatino Linotype" w:cs="Times New Roman"/>
            <w:bCs/>
            <w:i/>
            <w:iCs/>
            <w:sz w:val="20"/>
            <w:szCs w:val="20"/>
            <w:lang w:val="en-GB"/>
          </w:rPr>
          <w:t>,</w:t>
        </w:r>
      </w:ins>
      <w:r w:rsidR="004856CC" w:rsidRPr="00A247C1">
        <w:rPr>
          <w:rFonts w:ascii="Palatino Linotype" w:eastAsia="Calibri" w:hAnsi="Palatino Linotype" w:cs="Times New Roman"/>
          <w:bCs/>
          <w:i/>
          <w:iCs/>
          <w:sz w:val="20"/>
          <w:szCs w:val="20"/>
          <w:lang w:val="en-GB"/>
        </w:rPr>
        <w:t xml:space="preserve"> and lack of materials</w:t>
      </w:r>
      <w:r w:rsidRPr="00A247C1">
        <w:rPr>
          <w:rFonts w:ascii="Palatino Linotype" w:eastAsia="Calibri" w:hAnsi="Palatino Linotype" w:cs="Times New Roman"/>
          <w:bCs/>
          <w:sz w:val="20"/>
          <w:szCs w:val="20"/>
          <w:lang w:val="en-GB"/>
        </w:rPr>
        <w:t xml:space="preserve"> became prominent. </w:t>
      </w:r>
    </w:p>
    <w:p w14:paraId="5504060E" w14:textId="6A6783F3" w:rsidR="002D543E" w:rsidRPr="00A247C1" w:rsidRDefault="00253A26" w:rsidP="004623C2">
      <w:pPr>
        <w:spacing w:after="0" w:line="240" w:lineRule="auto"/>
        <w:jc w:val="both"/>
        <w:rPr>
          <w:rFonts w:ascii="Palatino Linotype" w:eastAsia="Calibri" w:hAnsi="Palatino Linotype" w:cs="Times New Roman"/>
          <w:bCs/>
          <w:sz w:val="20"/>
          <w:szCs w:val="20"/>
          <w:lang w:val="en-GB"/>
        </w:rPr>
      </w:pPr>
      <w:r w:rsidRPr="00A247C1">
        <w:rPr>
          <w:rFonts w:ascii="Palatino Linotype" w:eastAsia="Calibri" w:hAnsi="Palatino Linotype" w:cs="Times New Roman"/>
          <w:bCs/>
          <w:sz w:val="20"/>
          <w:szCs w:val="20"/>
          <w:lang w:val="en-GB"/>
        </w:rPr>
        <w:t xml:space="preserve">As a result of the </w:t>
      </w:r>
      <w:del w:id="426" w:author="Casper" w:date="2022-01-11T04:03:00Z">
        <w:r w:rsidRPr="00A247C1" w:rsidDel="00EC7EC4">
          <w:rPr>
            <w:rFonts w:ascii="Palatino Linotype" w:eastAsia="Calibri" w:hAnsi="Palatino Linotype" w:cs="Times New Roman"/>
            <w:bCs/>
            <w:sz w:val="20"/>
            <w:szCs w:val="20"/>
            <w:lang w:val="en-GB"/>
          </w:rPr>
          <w:delText xml:space="preserve">participants' </w:delText>
        </w:r>
      </w:del>
      <w:ins w:id="427" w:author="Casper" w:date="2022-01-11T04:03:00Z">
        <w:r w:rsidR="00EC7EC4" w:rsidRPr="00A247C1">
          <w:rPr>
            <w:rFonts w:ascii="Palatino Linotype" w:eastAsia="Calibri" w:hAnsi="Palatino Linotype" w:cs="Times New Roman"/>
            <w:bCs/>
            <w:sz w:val="20"/>
            <w:szCs w:val="20"/>
            <w:lang w:val="en-GB"/>
          </w:rPr>
          <w:t>participant</w:t>
        </w:r>
        <w:r w:rsidR="00EC7EC4">
          <w:rPr>
            <w:rFonts w:ascii="Palatino Linotype" w:eastAsia="Calibri" w:hAnsi="Palatino Linotype" w:cs="Times New Roman"/>
            <w:bCs/>
            <w:sz w:val="20"/>
            <w:szCs w:val="20"/>
            <w:lang w:val="en-GB"/>
          </w:rPr>
          <w:t>'s</w:t>
        </w:r>
        <w:r w:rsidR="00EC7EC4" w:rsidRPr="00A247C1">
          <w:rPr>
            <w:rFonts w:ascii="Palatino Linotype" w:eastAsia="Calibri" w:hAnsi="Palatino Linotype" w:cs="Times New Roman"/>
            <w:bCs/>
            <w:sz w:val="20"/>
            <w:szCs w:val="20"/>
            <w:lang w:val="en-GB"/>
          </w:rPr>
          <w:t xml:space="preserve"> </w:t>
        </w:r>
      </w:ins>
      <w:r w:rsidRPr="00A247C1">
        <w:rPr>
          <w:rFonts w:ascii="Palatino Linotype" w:eastAsia="Calibri" w:hAnsi="Palatino Linotype" w:cs="Times New Roman"/>
          <w:bCs/>
          <w:sz w:val="20"/>
          <w:szCs w:val="20"/>
          <w:lang w:val="en-GB"/>
        </w:rPr>
        <w:t xml:space="preserve">responses to the fifth question, it was discovered that both groups referred to the same two themes: </w:t>
      </w:r>
      <w:r w:rsidR="004856CC" w:rsidRPr="00A247C1">
        <w:rPr>
          <w:rFonts w:ascii="Palatino Linotype" w:eastAsia="Calibri" w:hAnsi="Palatino Linotype" w:cs="Times New Roman"/>
          <w:bCs/>
          <w:i/>
          <w:iCs/>
          <w:sz w:val="20"/>
          <w:szCs w:val="20"/>
          <w:lang w:val="en-GB"/>
        </w:rPr>
        <w:t>cognitive characteristics</w:t>
      </w:r>
      <w:r w:rsidRPr="00A247C1">
        <w:rPr>
          <w:rFonts w:ascii="Palatino Linotype" w:eastAsia="Calibri" w:hAnsi="Palatino Linotype" w:cs="Times New Roman"/>
          <w:bCs/>
          <w:sz w:val="20"/>
          <w:szCs w:val="20"/>
          <w:lang w:val="en-GB"/>
        </w:rPr>
        <w:t xml:space="preserve"> and</w:t>
      </w:r>
      <w:r w:rsidR="004856CC" w:rsidRPr="00A247C1">
        <w:rPr>
          <w:rFonts w:ascii="Palatino Linotype" w:eastAsia="Calibri" w:hAnsi="Palatino Linotype" w:cs="Times New Roman"/>
          <w:bCs/>
          <w:i/>
          <w:sz w:val="20"/>
          <w:szCs w:val="20"/>
          <w:lang w:val="en-GB"/>
        </w:rPr>
        <w:t xml:space="preserve"> experiences</w:t>
      </w:r>
      <w:r w:rsidRPr="00A247C1">
        <w:rPr>
          <w:rFonts w:ascii="Palatino Linotype" w:eastAsia="Calibri" w:hAnsi="Palatino Linotype" w:cs="Times New Roman"/>
          <w:bCs/>
          <w:sz w:val="20"/>
          <w:szCs w:val="20"/>
          <w:lang w:val="en-GB"/>
        </w:rPr>
        <w:t>. The pre</w:t>
      </w:r>
      <w:ins w:id="428" w:author="Casper" w:date="2022-01-11T03:40:00Z">
        <w:r w:rsidR="00EC7EC4">
          <w:rPr>
            <w:rFonts w:ascii="Palatino Linotype" w:eastAsia="Calibri" w:hAnsi="Palatino Linotype" w:cs="Times New Roman"/>
            <w:bCs/>
            <w:sz w:val="20"/>
            <w:szCs w:val="20"/>
            <w:lang w:val="en-GB"/>
          </w:rPr>
          <w:t>-</w:t>
        </w:r>
      </w:ins>
      <w:r w:rsidRPr="00A247C1">
        <w:rPr>
          <w:rFonts w:ascii="Palatino Linotype" w:eastAsia="Calibri" w:hAnsi="Palatino Linotype" w:cs="Times New Roman"/>
          <w:bCs/>
          <w:sz w:val="20"/>
          <w:szCs w:val="20"/>
          <w:lang w:val="en-GB"/>
        </w:rPr>
        <w:t xml:space="preserve">school teachers in this research believe that </w:t>
      </w:r>
      <w:del w:id="429" w:author="Casper" w:date="2022-01-11T03:40:00Z">
        <w:r w:rsidRPr="00A247C1" w:rsidDel="00EC7EC4">
          <w:rPr>
            <w:rFonts w:ascii="Palatino Linotype" w:eastAsia="Calibri" w:hAnsi="Palatino Linotype" w:cs="Times New Roman"/>
            <w:bCs/>
            <w:sz w:val="20"/>
            <w:szCs w:val="20"/>
            <w:lang w:val="en-GB"/>
          </w:rPr>
          <w:delText>‘</w:delText>
        </w:r>
      </w:del>
      <w:ins w:id="430" w:author="Casper" w:date="2022-01-11T03:40:00Z">
        <w:r w:rsidR="00EC7EC4">
          <w:rPr>
            <w:rFonts w:ascii="Palatino Linotype" w:eastAsia="Calibri" w:hAnsi="Palatino Linotype" w:cs="Times New Roman"/>
            <w:bCs/>
            <w:sz w:val="20"/>
            <w:szCs w:val="20"/>
            <w:lang w:val="en-GB"/>
          </w:rPr>
          <w:t>'</w:t>
        </w:r>
      </w:ins>
      <w:r w:rsidRPr="00A247C1">
        <w:rPr>
          <w:rFonts w:ascii="Palatino Linotype" w:eastAsia="Calibri" w:hAnsi="Palatino Linotype" w:cs="Times New Roman"/>
          <w:bCs/>
          <w:sz w:val="20"/>
          <w:szCs w:val="20"/>
          <w:lang w:val="en-GB"/>
        </w:rPr>
        <w:t xml:space="preserve">children's interests and experiences and the creative nature they have influence their teaching </w:t>
      </w:r>
      <w:del w:id="431" w:author="Casper" w:date="2022-01-11T03:40:00Z">
        <w:r w:rsidRPr="00A247C1" w:rsidDel="00EC7EC4">
          <w:rPr>
            <w:rFonts w:ascii="Palatino Linotype" w:eastAsia="Calibri" w:hAnsi="Palatino Linotype" w:cs="Times New Roman"/>
            <w:bCs/>
            <w:sz w:val="20"/>
            <w:szCs w:val="20"/>
            <w:lang w:val="en-GB"/>
          </w:rPr>
          <w:delText>activities’</w:delText>
        </w:r>
      </w:del>
      <w:ins w:id="432" w:author="Casper" w:date="2022-01-11T03:41:00Z">
        <w:r w:rsidR="00EC7EC4">
          <w:rPr>
            <w:rFonts w:ascii="Palatino Linotype" w:eastAsia="Calibri" w:hAnsi="Palatino Linotype" w:cs="Times New Roman"/>
            <w:bCs/>
            <w:sz w:val="20"/>
            <w:szCs w:val="20"/>
            <w:lang w:val="en-GB"/>
          </w:rPr>
          <w:t>'</w:t>
        </w:r>
      </w:ins>
      <w:ins w:id="433" w:author="Casper" w:date="2022-01-11T03:40:00Z">
        <w:r w:rsidR="00EC7EC4" w:rsidRPr="00A247C1">
          <w:rPr>
            <w:rFonts w:ascii="Palatino Linotype" w:eastAsia="Calibri" w:hAnsi="Palatino Linotype" w:cs="Times New Roman"/>
            <w:bCs/>
            <w:sz w:val="20"/>
            <w:szCs w:val="20"/>
            <w:lang w:val="en-GB"/>
          </w:rPr>
          <w:t>activities</w:t>
        </w:r>
        <w:r w:rsidR="00EC7EC4">
          <w:rPr>
            <w:rFonts w:ascii="Palatino Linotype" w:eastAsia="Calibri" w:hAnsi="Palatino Linotype" w:cs="Times New Roman"/>
            <w:bCs/>
            <w:sz w:val="20"/>
            <w:szCs w:val="20"/>
            <w:lang w:val="en-GB"/>
          </w:rPr>
          <w:t>'</w:t>
        </w:r>
      </w:ins>
      <w:r w:rsidRPr="00A247C1">
        <w:rPr>
          <w:rFonts w:ascii="Palatino Linotype" w:eastAsia="Calibri" w:hAnsi="Palatino Linotype" w:cs="Times New Roman"/>
          <w:bCs/>
          <w:sz w:val="20"/>
          <w:szCs w:val="20"/>
          <w:lang w:val="en-GB"/>
        </w:rPr>
        <w:t xml:space="preserve">. </w:t>
      </w:r>
      <w:r w:rsidR="00AD45B2" w:rsidRPr="00A247C1">
        <w:rPr>
          <w:rFonts w:ascii="Palatino Linotype" w:eastAsia="Calibri" w:hAnsi="Palatino Linotype" w:cs="Times New Roman"/>
          <w:bCs/>
          <w:sz w:val="20"/>
          <w:szCs w:val="20"/>
          <w:lang w:val="en-GB"/>
        </w:rPr>
        <w:t xml:space="preserve">Accordingly, it can be suggested that the epistemological beliefs of the participants did not change their orientation towards student understandings and misconceptions. </w:t>
      </w:r>
      <w:r w:rsidRPr="00A247C1">
        <w:rPr>
          <w:rFonts w:ascii="Palatino Linotype" w:eastAsia="Calibri" w:hAnsi="Palatino Linotype" w:cs="Times New Roman"/>
          <w:bCs/>
          <w:sz w:val="20"/>
          <w:szCs w:val="20"/>
          <w:lang w:val="en-GB"/>
        </w:rPr>
        <w:t xml:space="preserve">The qualitative data analysis performed on the answers to the sixth question revealed that all participants from the low and high epistemological profiles </w:t>
      </w:r>
      <w:r w:rsidR="00CD7A90" w:rsidRPr="00A247C1">
        <w:rPr>
          <w:rFonts w:ascii="Palatino Linotype" w:eastAsia="Calibri" w:hAnsi="Palatino Linotype" w:cs="Times New Roman"/>
          <w:bCs/>
          <w:sz w:val="20"/>
          <w:szCs w:val="20"/>
          <w:lang w:val="en-GB"/>
        </w:rPr>
        <w:t>tended to</w:t>
      </w:r>
      <w:r w:rsidRPr="00A247C1">
        <w:rPr>
          <w:rFonts w:ascii="Palatino Linotype" w:eastAsia="Calibri" w:hAnsi="Palatino Linotype" w:cs="Times New Roman"/>
          <w:bCs/>
          <w:sz w:val="20"/>
          <w:szCs w:val="20"/>
          <w:lang w:val="en-GB"/>
        </w:rPr>
        <w:t xml:space="preserve"> use </w:t>
      </w:r>
      <w:r w:rsidR="004856CC" w:rsidRPr="00A247C1">
        <w:rPr>
          <w:rFonts w:ascii="Palatino Linotype" w:eastAsia="Calibri" w:hAnsi="Palatino Linotype" w:cs="Times New Roman"/>
          <w:bCs/>
          <w:i/>
          <w:iCs/>
          <w:sz w:val="20"/>
          <w:szCs w:val="20"/>
          <w:lang w:val="en-GB"/>
        </w:rPr>
        <w:t>child-centered strategies</w:t>
      </w:r>
      <w:r w:rsidRPr="00A247C1">
        <w:rPr>
          <w:rFonts w:ascii="Palatino Linotype" w:eastAsia="Calibri" w:hAnsi="Palatino Linotype" w:cs="Times New Roman"/>
          <w:bCs/>
          <w:sz w:val="20"/>
          <w:szCs w:val="20"/>
          <w:lang w:val="en-GB"/>
        </w:rPr>
        <w:t xml:space="preserve">. </w:t>
      </w:r>
    </w:p>
    <w:p w14:paraId="431B1744" w14:textId="0983D0EB" w:rsidR="002D543E" w:rsidRPr="00A247C1" w:rsidRDefault="00253A26" w:rsidP="00B01187">
      <w:pPr>
        <w:spacing w:line="240" w:lineRule="auto"/>
        <w:ind w:left="567" w:right="565"/>
        <w:jc w:val="both"/>
        <w:rPr>
          <w:rFonts w:ascii="Palatino Linotype" w:eastAsia="Calibri" w:hAnsi="Palatino Linotype" w:cs="Times New Roman"/>
          <w:sz w:val="16"/>
          <w:szCs w:val="16"/>
          <w:lang w:val="en-GB"/>
        </w:rPr>
      </w:pPr>
      <w:r w:rsidRPr="00A247C1">
        <w:rPr>
          <w:rFonts w:ascii="Palatino Linotype" w:eastAsia="Calibri" w:hAnsi="Palatino Linotype" w:cs="Times New Roman"/>
          <w:b/>
          <w:i/>
          <w:sz w:val="16"/>
          <w:szCs w:val="16"/>
          <w:lang w:val="en-GB"/>
        </w:rPr>
        <w:t>HEP-1:</w:t>
      </w:r>
      <w:r w:rsidRPr="00A247C1">
        <w:rPr>
          <w:rFonts w:ascii="Palatino Linotype" w:eastAsia="Calibri" w:hAnsi="Palatino Linotype" w:cs="Times New Roman"/>
          <w:sz w:val="16"/>
          <w:szCs w:val="16"/>
          <w:lang w:val="en-GB"/>
        </w:rPr>
        <w:t xml:space="preserve"> I manage the process by guiding children in th</w:t>
      </w:r>
      <w:del w:id="434" w:author="Casper" w:date="2022-01-11T04:30:00Z">
        <w:r w:rsidRPr="00A247C1" w:rsidDel="003D28CB">
          <w:rPr>
            <w:rFonts w:ascii="Palatino Linotype" w:eastAsia="Calibri" w:hAnsi="Palatino Linotype" w:cs="Times New Roman"/>
            <w:sz w:val="16"/>
            <w:szCs w:val="16"/>
            <w:lang w:val="en-GB"/>
          </w:rPr>
          <w:delText>e teaching and application stages of this subject matter</w:delText>
        </w:r>
      </w:del>
      <w:ins w:id="435" w:author="Casper" w:date="2022-01-11T04:30:00Z">
        <w:r w:rsidR="003D28CB">
          <w:rPr>
            <w:rFonts w:ascii="Palatino Linotype" w:eastAsia="Calibri" w:hAnsi="Palatino Linotype" w:cs="Times New Roman"/>
            <w:sz w:val="16"/>
            <w:szCs w:val="16"/>
            <w:lang w:val="en-GB"/>
          </w:rPr>
          <w:t>is subject's teaching and application stages</w:t>
        </w:r>
      </w:ins>
      <w:r w:rsidRPr="00A247C1">
        <w:rPr>
          <w:rFonts w:ascii="Palatino Linotype" w:eastAsia="Calibri" w:hAnsi="Palatino Linotype" w:cs="Times New Roman"/>
          <w:sz w:val="16"/>
          <w:szCs w:val="16"/>
          <w:lang w:val="en-GB"/>
        </w:rPr>
        <w:t>. I learn the level of children's ideas on the subject matter by means of some questions I ask in advance. Then, I give the necessary information about the subject matter, pour colored glitter on the hands of the children as a representative microbe</w:t>
      </w:r>
      <w:ins w:id="436" w:author="Casper" w:date="2022-01-11T04:04:00Z">
        <w:r w:rsidR="00EC7EC4">
          <w:rPr>
            <w:rFonts w:ascii="Palatino Linotype" w:eastAsia="Calibri" w:hAnsi="Palatino Linotype" w:cs="Times New Roman"/>
            <w:sz w:val="16"/>
            <w:szCs w:val="16"/>
            <w:lang w:val="en-GB"/>
          </w:rPr>
          <w:t>,</w:t>
        </w:r>
      </w:ins>
      <w:r w:rsidRPr="00A247C1">
        <w:rPr>
          <w:rFonts w:ascii="Palatino Linotype" w:eastAsia="Calibri" w:hAnsi="Palatino Linotype" w:cs="Times New Roman"/>
          <w:sz w:val="16"/>
          <w:szCs w:val="16"/>
          <w:lang w:val="en-GB"/>
        </w:rPr>
        <w:t xml:space="preserve"> and want them to make examinations, observe their hands and try to remove the glitter in a dry way. I want them to think about how we can get rid of these microbes (glitter) and express themselves. Then, they endeavo</w:t>
      </w:r>
      <w:del w:id="437" w:author="Casper" w:date="2022-01-11T04:04:00Z">
        <w:r w:rsidRPr="00A247C1" w:rsidDel="00EC7EC4">
          <w:rPr>
            <w:rFonts w:ascii="Palatino Linotype" w:eastAsia="Calibri" w:hAnsi="Palatino Linotype" w:cs="Times New Roman"/>
            <w:sz w:val="16"/>
            <w:szCs w:val="16"/>
            <w:lang w:val="en-GB"/>
          </w:rPr>
          <w:delText>u</w:delText>
        </w:r>
      </w:del>
      <w:r w:rsidRPr="00A247C1">
        <w:rPr>
          <w:rFonts w:ascii="Palatino Linotype" w:eastAsia="Calibri" w:hAnsi="Palatino Linotype" w:cs="Times New Roman"/>
          <w:sz w:val="16"/>
          <w:szCs w:val="16"/>
          <w:lang w:val="en-GB"/>
        </w:rPr>
        <w:t xml:space="preserve">r to get rid of the microbes by using just water, but when they observe that they cannot be purified, they see that the microbes (glitter) slide when they apply again, using the soaps they want this time. </w:t>
      </w:r>
    </w:p>
    <w:p w14:paraId="015876EE" w14:textId="6E965A54" w:rsidR="002D543E" w:rsidRPr="00A247C1" w:rsidRDefault="00253A26" w:rsidP="004623C2">
      <w:pPr>
        <w:spacing w:before="0" w:line="240" w:lineRule="auto"/>
        <w:ind w:left="567" w:right="565"/>
        <w:jc w:val="both"/>
        <w:rPr>
          <w:rFonts w:ascii="Palatino Linotype" w:eastAsia="Calibri" w:hAnsi="Palatino Linotype" w:cs="Times New Roman"/>
          <w:sz w:val="16"/>
          <w:szCs w:val="16"/>
          <w:lang w:val="en-GB"/>
        </w:rPr>
      </w:pPr>
      <w:r w:rsidRPr="00A247C1">
        <w:rPr>
          <w:rFonts w:ascii="Palatino Linotype" w:eastAsia="Calibri" w:hAnsi="Palatino Linotype" w:cs="Times New Roman"/>
          <w:b/>
          <w:i/>
          <w:sz w:val="16"/>
          <w:szCs w:val="16"/>
          <w:lang w:val="en-GB"/>
        </w:rPr>
        <w:t>LEP-2:</w:t>
      </w:r>
      <w:r w:rsidRPr="00A247C1">
        <w:rPr>
          <w:rFonts w:ascii="Palatino Linotype" w:eastAsia="Calibri" w:hAnsi="Palatino Linotype" w:cs="Times New Roman"/>
          <w:sz w:val="16"/>
          <w:szCs w:val="16"/>
          <w:lang w:val="en-GB"/>
        </w:rPr>
        <w:t xml:space="preserve"> I use the method of asking questions. For example, I start the process by asking </w:t>
      </w:r>
      <w:del w:id="438" w:author="Casper" w:date="2022-01-11T04:30:00Z">
        <w:r w:rsidRPr="00A247C1" w:rsidDel="003D28CB">
          <w:rPr>
            <w:rFonts w:ascii="Palatino Linotype" w:eastAsia="Calibri" w:hAnsi="Palatino Linotype" w:cs="Times New Roman"/>
            <w:sz w:val="16"/>
            <w:szCs w:val="16"/>
            <w:lang w:val="en-GB"/>
          </w:rPr>
          <w:delText xml:space="preserve">questions such as </w:delText>
        </w:r>
      </w:del>
      <w:r w:rsidRPr="00A247C1">
        <w:rPr>
          <w:rFonts w:ascii="Palatino Linotype" w:eastAsia="Calibri" w:hAnsi="Palatino Linotype" w:cs="Times New Roman"/>
          <w:sz w:val="16"/>
          <w:szCs w:val="16"/>
          <w:lang w:val="en-GB"/>
        </w:rPr>
        <w:t xml:space="preserve">what colors are, and how colors are formed. Cooperative learning. In the process, children work in collaboration, creating natural colors. They all benefit from the questions asked and the answers given. </w:t>
      </w:r>
      <w:del w:id="439" w:author="Casper" w:date="2022-01-11T04:30:00Z">
        <w:r w:rsidRPr="00A247C1" w:rsidDel="003D28CB">
          <w:rPr>
            <w:rFonts w:ascii="Palatino Linotype" w:eastAsia="Calibri" w:hAnsi="Palatino Linotype" w:cs="Times New Roman"/>
            <w:sz w:val="16"/>
            <w:szCs w:val="16"/>
            <w:lang w:val="en-GB"/>
          </w:rPr>
          <w:delText>In active learning, children learn by doing and experiencing themselves</w:delText>
        </w:r>
      </w:del>
      <w:ins w:id="440" w:author="Casper" w:date="2022-01-11T04:30:00Z">
        <w:r w:rsidR="003D28CB">
          <w:rPr>
            <w:rFonts w:ascii="Palatino Linotype" w:eastAsia="Calibri" w:hAnsi="Palatino Linotype" w:cs="Times New Roman"/>
            <w:sz w:val="16"/>
            <w:szCs w:val="16"/>
            <w:lang w:val="en-GB"/>
          </w:rPr>
          <w:t>Children learn by doing and experiencing themselves in active learning</w:t>
        </w:r>
      </w:ins>
      <w:r w:rsidRPr="00A247C1">
        <w:rPr>
          <w:rFonts w:ascii="Palatino Linotype" w:eastAsia="Calibri" w:hAnsi="Palatino Linotype" w:cs="Times New Roman"/>
          <w:sz w:val="16"/>
          <w:szCs w:val="16"/>
          <w:lang w:val="en-GB"/>
        </w:rPr>
        <w:t xml:space="preserve"> and realize the application processes themselves. Only in situations that may be dangerous does the teacher step in (such as mixing hot water).</w:t>
      </w:r>
    </w:p>
    <w:p w14:paraId="083ECEFD" w14:textId="589DF5C1" w:rsidR="002D543E" w:rsidRPr="00A247C1" w:rsidRDefault="00253A26" w:rsidP="004623C2">
      <w:pPr>
        <w:spacing w:after="0" w:line="240" w:lineRule="auto"/>
        <w:jc w:val="both"/>
        <w:rPr>
          <w:rFonts w:ascii="Palatino Linotype" w:eastAsia="Calibri" w:hAnsi="Palatino Linotype" w:cs="Times New Roman"/>
          <w:bCs/>
          <w:sz w:val="20"/>
          <w:szCs w:val="20"/>
          <w:lang w:val="en-GB"/>
        </w:rPr>
      </w:pPr>
      <w:r w:rsidRPr="00A247C1">
        <w:rPr>
          <w:rFonts w:ascii="Palatino Linotype" w:eastAsia="Calibri" w:hAnsi="Palatino Linotype" w:cs="Times New Roman"/>
          <w:bCs/>
          <w:sz w:val="20"/>
          <w:szCs w:val="20"/>
          <w:lang w:val="en-GB"/>
        </w:rPr>
        <w:t xml:space="preserve">Accordingly, HEP-1 </w:t>
      </w:r>
      <w:del w:id="441" w:author="Casper" w:date="2022-01-11T04:30:00Z">
        <w:r w:rsidR="00CD7A90" w:rsidRPr="00A247C1" w:rsidDel="003D28CB">
          <w:rPr>
            <w:rFonts w:ascii="Palatino Linotype" w:eastAsia="Calibri" w:hAnsi="Palatino Linotype" w:cs="Times New Roman"/>
            <w:bCs/>
            <w:sz w:val="20"/>
            <w:szCs w:val="20"/>
            <w:lang w:val="en-GB"/>
          </w:rPr>
          <w:delText>tends to</w:delText>
        </w:r>
        <w:r w:rsidRPr="00A247C1" w:rsidDel="003D28CB">
          <w:rPr>
            <w:rFonts w:ascii="Palatino Linotype" w:eastAsia="Calibri" w:hAnsi="Palatino Linotype" w:cs="Times New Roman"/>
            <w:bCs/>
            <w:sz w:val="20"/>
            <w:szCs w:val="20"/>
            <w:lang w:val="en-GB"/>
          </w:rPr>
          <w:delText xml:space="preserve"> enrich the child-centered instructional strategies with </w:delText>
        </w:r>
      </w:del>
      <w:del w:id="442" w:author="Casper" w:date="2022-01-11T04:04:00Z">
        <w:r w:rsidRPr="00A247C1" w:rsidDel="00EC7EC4">
          <w:rPr>
            <w:rFonts w:ascii="Palatino Linotype" w:eastAsia="Calibri" w:hAnsi="Palatino Linotype" w:cs="Times New Roman"/>
            <w:bCs/>
            <w:sz w:val="20"/>
            <w:szCs w:val="20"/>
            <w:lang w:val="en-GB"/>
          </w:rPr>
          <w:delText xml:space="preserve">qualified </w:delText>
        </w:r>
      </w:del>
      <w:del w:id="443" w:author="Casper" w:date="2022-01-11T04:30:00Z">
        <w:r w:rsidRPr="00A247C1" w:rsidDel="003D28CB">
          <w:rPr>
            <w:rFonts w:ascii="Palatino Linotype" w:eastAsia="Calibri" w:hAnsi="Palatino Linotype" w:cs="Times New Roman"/>
            <w:bCs/>
            <w:sz w:val="20"/>
            <w:szCs w:val="20"/>
            <w:lang w:val="en-GB"/>
          </w:rPr>
          <w:delText>questions during the science teaching activity</w:delText>
        </w:r>
        <w:r w:rsidR="00CD7A90" w:rsidRPr="00A247C1" w:rsidDel="003D28CB">
          <w:rPr>
            <w:rFonts w:ascii="Palatino Linotype" w:eastAsia="Calibri" w:hAnsi="Palatino Linotype" w:cs="Times New Roman"/>
            <w:bCs/>
            <w:sz w:val="20"/>
            <w:szCs w:val="20"/>
            <w:lang w:val="en-GB"/>
          </w:rPr>
          <w:delText xml:space="preserve"> </w:delText>
        </w:r>
        <w:r w:rsidRPr="00A247C1" w:rsidDel="003D28CB">
          <w:rPr>
            <w:rFonts w:ascii="Palatino Linotype" w:eastAsia="Calibri" w:hAnsi="Palatino Linotype" w:cs="Times New Roman"/>
            <w:bCs/>
            <w:sz w:val="20"/>
            <w:szCs w:val="20"/>
            <w:lang w:val="en-GB"/>
          </w:rPr>
          <w:delText>and allow</w:delText>
        </w:r>
      </w:del>
      <w:ins w:id="444" w:author="Casper" w:date="2022-01-11T04:30:00Z">
        <w:r w:rsidR="003D28CB">
          <w:rPr>
            <w:rFonts w:ascii="Palatino Linotype" w:eastAsia="Calibri" w:hAnsi="Palatino Linotype" w:cs="Times New Roman"/>
            <w:bCs/>
            <w:sz w:val="20"/>
            <w:szCs w:val="20"/>
            <w:lang w:val="en-GB"/>
          </w:rPr>
          <w:t>enriches the child-centered instructional strategies with qualified qualifying questions during the science teaching activity and allows</w:t>
        </w:r>
      </w:ins>
      <w:r w:rsidRPr="00A247C1">
        <w:rPr>
          <w:rFonts w:ascii="Palatino Linotype" w:eastAsia="Calibri" w:hAnsi="Palatino Linotype" w:cs="Times New Roman"/>
          <w:bCs/>
          <w:sz w:val="20"/>
          <w:szCs w:val="20"/>
          <w:lang w:val="en-GB"/>
        </w:rPr>
        <w:t xml:space="preserve"> children to learn by disco</w:t>
      </w:r>
      <w:r w:rsidR="00BE790E" w:rsidRPr="00A247C1">
        <w:rPr>
          <w:rFonts w:ascii="Palatino Linotype" w:eastAsia="Calibri" w:hAnsi="Palatino Linotype" w:cs="Times New Roman"/>
          <w:bCs/>
          <w:sz w:val="20"/>
          <w:szCs w:val="20"/>
          <w:lang w:val="en-GB"/>
        </w:rPr>
        <w:t xml:space="preserve">very. On the other hand, LEP-2 </w:t>
      </w:r>
      <w:r w:rsidRPr="00A247C1">
        <w:rPr>
          <w:rFonts w:ascii="Palatino Linotype" w:eastAsia="Calibri" w:hAnsi="Palatino Linotype" w:cs="Times New Roman"/>
          <w:bCs/>
          <w:sz w:val="20"/>
          <w:szCs w:val="20"/>
          <w:lang w:val="en-GB"/>
        </w:rPr>
        <w:t>enriched the collaborative teaching with the question-</w:t>
      </w:r>
      <w:del w:id="445" w:author="Casper" w:date="2022-01-11T04:04:00Z">
        <w:r w:rsidRPr="00A247C1" w:rsidDel="00EC7EC4">
          <w:rPr>
            <w:rFonts w:ascii="Palatino Linotype" w:eastAsia="Calibri" w:hAnsi="Palatino Linotype" w:cs="Times New Roman"/>
            <w:bCs/>
            <w:sz w:val="20"/>
            <w:szCs w:val="20"/>
            <w:lang w:val="en-GB"/>
          </w:rPr>
          <w:delText xml:space="preserve"> </w:delText>
        </w:r>
      </w:del>
      <w:r w:rsidRPr="00A247C1">
        <w:rPr>
          <w:rFonts w:ascii="Palatino Linotype" w:eastAsia="Calibri" w:hAnsi="Palatino Linotype" w:cs="Times New Roman"/>
          <w:bCs/>
          <w:sz w:val="20"/>
          <w:szCs w:val="20"/>
          <w:lang w:val="en-GB"/>
        </w:rPr>
        <w:t xml:space="preserve">answer technique. Here, the main difference that distinguishes HEP-1 from LEP-2 is that the former </w:t>
      </w:r>
      <w:del w:id="446" w:author="Casper" w:date="2022-01-11T04:30:00Z">
        <w:r w:rsidR="00CD7A90" w:rsidRPr="00A247C1" w:rsidDel="003D28CB">
          <w:rPr>
            <w:rFonts w:ascii="Palatino Linotype" w:eastAsia="Calibri" w:hAnsi="Palatino Linotype" w:cs="Times New Roman"/>
            <w:bCs/>
            <w:sz w:val="20"/>
            <w:szCs w:val="20"/>
            <w:lang w:val="en-GB"/>
          </w:rPr>
          <w:delText>tends to</w:delText>
        </w:r>
        <w:r w:rsidRPr="00A247C1" w:rsidDel="003D28CB">
          <w:rPr>
            <w:rFonts w:ascii="Palatino Linotype" w:eastAsia="Calibri" w:hAnsi="Palatino Linotype" w:cs="Times New Roman"/>
            <w:bCs/>
            <w:sz w:val="20"/>
            <w:szCs w:val="20"/>
            <w:lang w:val="en-GB"/>
          </w:rPr>
          <w:delText xml:space="preserve"> involve</w:delText>
        </w:r>
      </w:del>
      <w:del w:id="447" w:author="Casper" w:date="2022-01-11T04:06:00Z">
        <w:r w:rsidRPr="00A247C1" w:rsidDel="00EC7EC4">
          <w:rPr>
            <w:rFonts w:ascii="Palatino Linotype" w:eastAsia="Calibri" w:hAnsi="Palatino Linotype" w:cs="Times New Roman"/>
            <w:bCs/>
            <w:sz w:val="20"/>
            <w:szCs w:val="20"/>
            <w:lang w:val="en-GB"/>
          </w:rPr>
          <w:delText>,</w:delText>
        </w:r>
      </w:del>
      <w:del w:id="448" w:author="Casper" w:date="2022-01-11T04:30:00Z">
        <w:r w:rsidRPr="00A247C1" w:rsidDel="003D28CB">
          <w:rPr>
            <w:rFonts w:ascii="Palatino Linotype" w:eastAsia="Calibri" w:hAnsi="Palatino Linotype" w:cs="Times New Roman"/>
            <w:bCs/>
            <w:sz w:val="20"/>
            <w:szCs w:val="20"/>
            <w:lang w:val="en-GB"/>
          </w:rPr>
          <w:delText xml:space="preserve"> the</w:delText>
        </w:r>
      </w:del>
      <w:ins w:id="449" w:author="Casper" w:date="2022-01-11T04:30:00Z">
        <w:r w:rsidR="003D28CB">
          <w:rPr>
            <w:rFonts w:ascii="Palatino Linotype" w:eastAsia="Calibri" w:hAnsi="Palatino Linotype" w:cs="Times New Roman"/>
            <w:bCs/>
            <w:sz w:val="20"/>
            <w:szCs w:val="20"/>
            <w:lang w:val="en-GB"/>
          </w:rPr>
          <w:t>involves</w:t>
        </w:r>
      </w:ins>
      <w:r w:rsidRPr="00A247C1">
        <w:rPr>
          <w:rFonts w:ascii="Palatino Linotype" w:eastAsia="Calibri" w:hAnsi="Palatino Linotype" w:cs="Times New Roman"/>
          <w:bCs/>
          <w:sz w:val="20"/>
          <w:szCs w:val="20"/>
          <w:lang w:val="en-GB"/>
        </w:rPr>
        <w:t xml:space="preserve"> </w:t>
      </w:r>
      <w:r w:rsidR="004856CC" w:rsidRPr="00A247C1">
        <w:rPr>
          <w:rFonts w:ascii="Palatino Linotype" w:eastAsia="Calibri" w:hAnsi="Palatino Linotype" w:cs="Times New Roman"/>
          <w:bCs/>
          <w:i/>
          <w:iCs/>
          <w:sz w:val="20"/>
          <w:szCs w:val="20"/>
          <w:lang w:val="en-GB"/>
        </w:rPr>
        <w:t>inquiry activities</w:t>
      </w:r>
      <w:r w:rsidRPr="00A247C1">
        <w:rPr>
          <w:rFonts w:ascii="Palatino Linotype" w:eastAsia="Calibri" w:hAnsi="Palatino Linotype" w:cs="Times New Roman"/>
          <w:bCs/>
          <w:sz w:val="20"/>
          <w:szCs w:val="20"/>
          <w:lang w:val="en-GB"/>
        </w:rPr>
        <w:t xml:space="preserve"> that will help children acquire scientific process skills</w:t>
      </w:r>
      <w:del w:id="450" w:author="Casper" w:date="2022-01-11T04:05:00Z">
        <w:r w:rsidRPr="00A247C1" w:rsidDel="00EC7EC4">
          <w:rPr>
            <w:rFonts w:ascii="Palatino Linotype" w:eastAsia="Calibri" w:hAnsi="Palatino Linotype" w:cs="Times New Roman"/>
            <w:bCs/>
            <w:sz w:val="20"/>
            <w:szCs w:val="20"/>
            <w:lang w:val="en-GB"/>
          </w:rPr>
          <w:delText>,</w:delText>
        </w:r>
      </w:del>
      <w:r w:rsidRPr="00A247C1">
        <w:rPr>
          <w:rFonts w:ascii="Palatino Linotype" w:eastAsia="Calibri" w:hAnsi="Palatino Linotype" w:cs="Times New Roman"/>
          <w:bCs/>
          <w:sz w:val="20"/>
          <w:szCs w:val="20"/>
          <w:lang w:val="en-GB"/>
        </w:rPr>
        <w:t xml:space="preserve"> in the teaching practices. In the above-mentioned example, the high-group teacher</w:t>
      </w:r>
      <w:del w:id="451" w:author="Casper" w:date="2022-01-11T04:05:00Z">
        <w:r w:rsidRPr="00A247C1" w:rsidDel="00EC7EC4">
          <w:rPr>
            <w:rFonts w:ascii="Palatino Linotype" w:eastAsia="Calibri" w:hAnsi="Palatino Linotype" w:cs="Times New Roman"/>
            <w:bCs/>
            <w:sz w:val="20"/>
            <w:szCs w:val="20"/>
            <w:lang w:val="en-GB"/>
          </w:rPr>
          <w:delText>'</w:delText>
        </w:r>
      </w:del>
      <w:r w:rsidRPr="00A247C1">
        <w:rPr>
          <w:rFonts w:ascii="Palatino Linotype" w:eastAsia="Calibri" w:hAnsi="Palatino Linotype" w:cs="Times New Roman"/>
          <w:bCs/>
          <w:sz w:val="20"/>
          <w:szCs w:val="20"/>
          <w:lang w:val="en-GB"/>
        </w:rPr>
        <w:t xml:space="preserve">s inviting children to </w:t>
      </w:r>
      <w:r w:rsidR="004856CC" w:rsidRPr="00A247C1">
        <w:rPr>
          <w:rFonts w:ascii="Palatino Linotype" w:eastAsia="Calibri" w:hAnsi="Palatino Linotype" w:cs="Times New Roman"/>
          <w:bCs/>
          <w:i/>
          <w:iCs/>
          <w:sz w:val="20"/>
          <w:szCs w:val="20"/>
          <w:lang w:val="en-GB"/>
        </w:rPr>
        <w:t>negotiation processes</w:t>
      </w:r>
      <w:r w:rsidRPr="00A247C1">
        <w:rPr>
          <w:rFonts w:ascii="Palatino Linotype" w:eastAsia="Calibri" w:hAnsi="Palatino Linotype" w:cs="Times New Roman"/>
          <w:bCs/>
          <w:sz w:val="20"/>
          <w:szCs w:val="20"/>
          <w:lang w:val="en-GB"/>
        </w:rPr>
        <w:t xml:space="preserve"> in each pedagogical move may verify this.</w:t>
      </w:r>
    </w:p>
    <w:p w14:paraId="38C0E447" w14:textId="52036504" w:rsidR="009F646C" w:rsidRPr="00A247C1" w:rsidRDefault="005F39DF" w:rsidP="004623C2">
      <w:pPr>
        <w:spacing w:after="0" w:line="240" w:lineRule="auto"/>
        <w:jc w:val="both"/>
        <w:rPr>
          <w:rFonts w:ascii="Palatino Linotype" w:eastAsia="Calibri" w:hAnsi="Palatino Linotype" w:cs="Times New Roman"/>
          <w:bCs/>
          <w:sz w:val="20"/>
          <w:szCs w:val="20"/>
          <w:lang w:val="en-GB"/>
        </w:rPr>
      </w:pPr>
      <w:r w:rsidRPr="00A247C1">
        <w:rPr>
          <w:rFonts w:ascii="Palatino Linotype" w:eastAsia="Calibri" w:hAnsi="Palatino Linotype" w:cs="Times New Roman"/>
          <w:bCs/>
          <w:sz w:val="20"/>
          <w:szCs w:val="20"/>
          <w:lang w:val="en-GB"/>
        </w:rPr>
        <w:t>The findings on the seventh question on what and how pre</w:t>
      </w:r>
      <w:ins w:id="452" w:author="Casper" w:date="2022-01-11T03:40:00Z">
        <w:r w:rsidR="00EC7EC4">
          <w:rPr>
            <w:rFonts w:ascii="Palatino Linotype" w:eastAsia="Calibri" w:hAnsi="Palatino Linotype" w:cs="Times New Roman"/>
            <w:bCs/>
            <w:sz w:val="20"/>
            <w:szCs w:val="20"/>
            <w:lang w:val="en-GB"/>
          </w:rPr>
          <w:t>-</w:t>
        </w:r>
      </w:ins>
      <w:r w:rsidRPr="00A247C1">
        <w:rPr>
          <w:rFonts w:ascii="Palatino Linotype" w:eastAsia="Calibri" w:hAnsi="Palatino Linotype" w:cs="Times New Roman"/>
          <w:bCs/>
          <w:sz w:val="20"/>
          <w:szCs w:val="20"/>
          <w:lang w:val="en-GB"/>
        </w:rPr>
        <w:t xml:space="preserve">school teachers will assess in </w:t>
      </w:r>
      <w:del w:id="453" w:author="Casper" w:date="2022-01-11T04:30:00Z">
        <w:r w:rsidRPr="00A247C1" w:rsidDel="003D28CB">
          <w:rPr>
            <w:rFonts w:ascii="Palatino Linotype" w:eastAsia="Calibri" w:hAnsi="Palatino Linotype" w:cs="Times New Roman"/>
            <w:bCs/>
            <w:sz w:val="20"/>
            <w:szCs w:val="20"/>
            <w:lang w:val="en-GB"/>
          </w:rPr>
          <w:delText xml:space="preserve">the context of </w:delText>
        </w:r>
      </w:del>
      <w:r w:rsidRPr="00A247C1">
        <w:rPr>
          <w:rFonts w:ascii="Palatino Linotype" w:eastAsia="Calibri" w:hAnsi="Palatino Linotype" w:cs="Times New Roman"/>
          <w:bCs/>
          <w:sz w:val="20"/>
          <w:szCs w:val="20"/>
          <w:lang w:val="en-GB"/>
        </w:rPr>
        <w:t>science teaching show that both groups of participants have conflicting ideas about assessment and evaluation.</w:t>
      </w:r>
      <w:r w:rsidR="00253A26" w:rsidRPr="00A247C1">
        <w:rPr>
          <w:rFonts w:ascii="Palatino Linotype" w:eastAsia="Calibri" w:hAnsi="Palatino Linotype" w:cs="Times New Roman"/>
          <w:bCs/>
          <w:sz w:val="20"/>
          <w:szCs w:val="20"/>
          <w:lang w:val="en-GB"/>
        </w:rPr>
        <w:t xml:space="preserve"> It is an indicator of this situation </w:t>
      </w:r>
      <w:del w:id="454" w:author="Casper" w:date="2022-01-11T04:05:00Z">
        <w:r w:rsidR="00253A26" w:rsidRPr="00A247C1" w:rsidDel="00EC7EC4">
          <w:rPr>
            <w:rFonts w:ascii="Palatino Linotype" w:eastAsia="Calibri" w:hAnsi="Palatino Linotype" w:cs="Times New Roman"/>
            <w:bCs/>
            <w:sz w:val="20"/>
            <w:szCs w:val="20"/>
            <w:lang w:val="en-GB"/>
          </w:rPr>
          <w:delText xml:space="preserve">is </w:delText>
        </w:r>
      </w:del>
      <w:r w:rsidR="00253A26" w:rsidRPr="00A247C1">
        <w:rPr>
          <w:rFonts w:ascii="Palatino Linotype" w:eastAsia="Calibri" w:hAnsi="Palatino Linotype" w:cs="Times New Roman"/>
          <w:bCs/>
          <w:sz w:val="20"/>
          <w:szCs w:val="20"/>
          <w:lang w:val="en-GB"/>
        </w:rPr>
        <w:t xml:space="preserve">that the participants focus more on the </w:t>
      </w:r>
      <w:r w:rsidR="004856CC" w:rsidRPr="00A247C1">
        <w:rPr>
          <w:rFonts w:ascii="Palatino Linotype" w:eastAsia="Calibri" w:hAnsi="Palatino Linotype" w:cs="Times New Roman"/>
          <w:bCs/>
          <w:i/>
          <w:iCs/>
          <w:sz w:val="20"/>
          <w:szCs w:val="20"/>
          <w:lang w:val="en-GB"/>
        </w:rPr>
        <w:t>use of strategy</w:t>
      </w:r>
      <w:r w:rsidR="00253A26" w:rsidRPr="00A247C1">
        <w:rPr>
          <w:rFonts w:ascii="Palatino Linotype" w:eastAsia="Calibri" w:hAnsi="Palatino Linotype" w:cs="Times New Roman"/>
          <w:bCs/>
          <w:sz w:val="20"/>
          <w:szCs w:val="20"/>
          <w:lang w:val="en-GB"/>
        </w:rPr>
        <w:t xml:space="preserve"> in their conceptualization of this question</w:t>
      </w:r>
      <w:ins w:id="455" w:author="Casper" w:date="2022-01-11T04:05:00Z">
        <w:r w:rsidR="00EC7EC4">
          <w:rPr>
            <w:rFonts w:ascii="Palatino Linotype" w:eastAsia="Calibri" w:hAnsi="Palatino Linotype" w:cs="Times New Roman"/>
            <w:bCs/>
            <w:sz w:val="20"/>
            <w:szCs w:val="20"/>
            <w:lang w:val="en-GB"/>
          </w:rPr>
          <w:t>,</w:t>
        </w:r>
      </w:ins>
      <w:r w:rsidR="00253A26" w:rsidRPr="00A247C1">
        <w:rPr>
          <w:rFonts w:ascii="Palatino Linotype" w:eastAsia="Calibri" w:hAnsi="Palatino Linotype" w:cs="Times New Roman"/>
          <w:bCs/>
          <w:sz w:val="20"/>
          <w:szCs w:val="20"/>
          <w:lang w:val="en-GB"/>
        </w:rPr>
        <w:t xml:space="preserve"> and they neglect the </w:t>
      </w:r>
      <w:r w:rsidR="004856CC" w:rsidRPr="00A247C1">
        <w:rPr>
          <w:rFonts w:ascii="Palatino Linotype" w:eastAsia="Calibri" w:hAnsi="Palatino Linotype" w:cs="Times New Roman"/>
          <w:bCs/>
          <w:i/>
          <w:iCs/>
          <w:sz w:val="20"/>
          <w:szCs w:val="20"/>
          <w:lang w:val="en-GB"/>
        </w:rPr>
        <w:t>reporting of the results</w:t>
      </w:r>
      <w:r w:rsidR="00253A26" w:rsidRPr="00A247C1">
        <w:rPr>
          <w:rFonts w:ascii="Palatino Linotype" w:eastAsia="Calibri" w:hAnsi="Palatino Linotype" w:cs="Times New Roman"/>
          <w:bCs/>
          <w:sz w:val="20"/>
          <w:szCs w:val="20"/>
          <w:lang w:val="en-GB"/>
        </w:rPr>
        <w:t xml:space="preserve">. For example, HEP-3 and LEP-3 referred to the question-answer technique. But they did not mention anything about the results of the evaluation. </w:t>
      </w:r>
      <w:del w:id="456" w:author="Casper" w:date="2022-01-11T04:30:00Z">
        <w:r w:rsidR="00253A26" w:rsidRPr="00A247C1" w:rsidDel="003D28CB">
          <w:rPr>
            <w:rFonts w:ascii="Palatino Linotype" w:eastAsia="Calibri" w:hAnsi="Palatino Linotype" w:cs="Times New Roman"/>
            <w:bCs/>
            <w:sz w:val="20"/>
            <w:szCs w:val="20"/>
            <w:lang w:val="en-GB"/>
          </w:rPr>
          <w:delText xml:space="preserve">The </w:delText>
        </w:r>
      </w:del>
      <w:ins w:id="457" w:author="Casper" w:date="2022-01-11T04:30:00Z">
        <w:r w:rsidR="003D28CB">
          <w:rPr>
            <w:rFonts w:ascii="Palatino Linotype" w:eastAsia="Calibri" w:hAnsi="Palatino Linotype" w:cs="Times New Roman"/>
            <w:bCs/>
            <w:sz w:val="20"/>
            <w:szCs w:val="20"/>
            <w:lang w:val="en-GB"/>
          </w:rPr>
          <w:t>Finally, t</w:t>
        </w:r>
        <w:r w:rsidR="003D28CB" w:rsidRPr="00A247C1">
          <w:rPr>
            <w:rFonts w:ascii="Palatino Linotype" w:eastAsia="Calibri" w:hAnsi="Palatino Linotype" w:cs="Times New Roman"/>
            <w:bCs/>
            <w:sz w:val="20"/>
            <w:szCs w:val="20"/>
            <w:lang w:val="en-GB"/>
          </w:rPr>
          <w:t xml:space="preserve">he </w:t>
        </w:r>
      </w:ins>
      <w:r w:rsidR="00253A26" w:rsidRPr="00A247C1">
        <w:rPr>
          <w:rFonts w:ascii="Palatino Linotype" w:eastAsia="Calibri" w:hAnsi="Palatino Linotype" w:cs="Times New Roman"/>
          <w:bCs/>
          <w:sz w:val="20"/>
          <w:szCs w:val="20"/>
          <w:lang w:val="en-GB"/>
        </w:rPr>
        <w:t xml:space="preserve">last question in CRT represents the participants' orientations towards academic or non-academic teaching approaches and subject matter knowledge resources. This question, which </w:t>
      </w:r>
      <w:del w:id="458" w:author="Casper" w:date="2022-01-11T04:31:00Z">
        <w:r w:rsidR="00253A26" w:rsidRPr="00A247C1" w:rsidDel="003D28CB">
          <w:rPr>
            <w:rFonts w:ascii="Palatino Linotype" w:eastAsia="Calibri" w:hAnsi="Palatino Linotype" w:cs="Times New Roman"/>
            <w:bCs/>
            <w:sz w:val="20"/>
            <w:szCs w:val="20"/>
            <w:lang w:val="en-GB"/>
          </w:rPr>
          <w:delText>is capable of expanding</w:delText>
        </w:r>
      </w:del>
      <w:ins w:id="459" w:author="Casper" w:date="2022-01-11T04:31:00Z">
        <w:r w:rsidR="003D28CB">
          <w:rPr>
            <w:rFonts w:ascii="Palatino Linotype" w:eastAsia="Calibri" w:hAnsi="Palatino Linotype" w:cs="Times New Roman"/>
            <w:bCs/>
            <w:sz w:val="20"/>
            <w:szCs w:val="20"/>
            <w:lang w:val="en-GB"/>
          </w:rPr>
          <w:t>can expand</w:t>
        </w:r>
      </w:ins>
      <w:r w:rsidR="00253A26" w:rsidRPr="00A247C1">
        <w:rPr>
          <w:rFonts w:ascii="Palatino Linotype" w:eastAsia="Calibri" w:hAnsi="Palatino Linotype" w:cs="Times New Roman"/>
          <w:bCs/>
          <w:sz w:val="20"/>
          <w:szCs w:val="20"/>
          <w:lang w:val="en-GB"/>
        </w:rPr>
        <w:t xml:space="preserve"> the scope of the other seven questions, revealed that the teachers with high epistemological beliefs referred to </w:t>
      </w:r>
      <w:r w:rsidR="004856CC" w:rsidRPr="00A247C1">
        <w:rPr>
          <w:rFonts w:ascii="Palatino Linotype" w:eastAsia="Calibri" w:hAnsi="Palatino Linotype" w:cs="Times New Roman"/>
          <w:bCs/>
          <w:i/>
          <w:iCs/>
          <w:sz w:val="20"/>
          <w:szCs w:val="20"/>
          <w:lang w:val="en-GB"/>
        </w:rPr>
        <w:t>primary</w:t>
      </w:r>
      <w:r w:rsidR="00253A26" w:rsidRPr="00A247C1">
        <w:rPr>
          <w:rFonts w:ascii="Palatino Linotype" w:eastAsia="Calibri" w:hAnsi="Palatino Linotype" w:cs="Times New Roman"/>
          <w:bCs/>
          <w:sz w:val="20"/>
          <w:szCs w:val="20"/>
          <w:lang w:val="en-GB"/>
        </w:rPr>
        <w:t xml:space="preserve"> sources, and the teachers with low epistemological beliefs referred to </w:t>
      </w:r>
      <w:r w:rsidR="004856CC" w:rsidRPr="00A247C1">
        <w:rPr>
          <w:rFonts w:ascii="Palatino Linotype" w:eastAsia="Calibri" w:hAnsi="Palatino Linotype" w:cs="Times New Roman"/>
          <w:bCs/>
          <w:i/>
          <w:iCs/>
          <w:sz w:val="20"/>
          <w:szCs w:val="20"/>
          <w:lang w:val="en-GB"/>
        </w:rPr>
        <w:t>secondary</w:t>
      </w:r>
      <w:r w:rsidR="00253A26" w:rsidRPr="00A247C1">
        <w:rPr>
          <w:rFonts w:ascii="Palatino Linotype" w:eastAsia="Calibri" w:hAnsi="Palatino Linotype" w:cs="Times New Roman"/>
          <w:bCs/>
          <w:sz w:val="20"/>
          <w:szCs w:val="20"/>
          <w:lang w:val="en-GB"/>
        </w:rPr>
        <w:t xml:space="preserve"> sources. For example, HEP-2 noted his/her need for </w:t>
      </w:r>
      <w:r w:rsidR="004856CC" w:rsidRPr="00A247C1">
        <w:rPr>
          <w:rFonts w:ascii="Palatino Linotype" w:eastAsia="Calibri" w:hAnsi="Palatino Linotype" w:cs="Times New Roman"/>
          <w:bCs/>
          <w:i/>
          <w:iCs/>
          <w:sz w:val="20"/>
          <w:szCs w:val="20"/>
          <w:lang w:val="en-GB"/>
        </w:rPr>
        <w:t>peer interaction</w:t>
      </w:r>
      <w:r w:rsidR="00253A26" w:rsidRPr="00A247C1">
        <w:rPr>
          <w:rFonts w:ascii="Palatino Linotype" w:eastAsia="Calibri" w:hAnsi="Palatino Linotype" w:cs="Times New Roman"/>
          <w:bCs/>
          <w:sz w:val="20"/>
          <w:szCs w:val="20"/>
          <w:lang w:val="en-GB"/>
        </w:rPr>
        <w:t xml:space="preserve"> a</w:t>
      </w:r>
      <w:del w:id="460" w:author="Casper" w:date="2022-01-11T04:31:00Z">
        <w:r w:rsidR="00253A26" w:rsidRPr="00A247C1" w:rsidDel="003D28CB">
          <w:rPr>
            <w:rFonts w:ascii="Palatino Linotype" w:eastAsia="Calibri" w:hAnsi="Palatino Linotype" w:cs="Times New Roman"/>
            <w:bCs/>
            <w:sz w:val="20"/>
            <w:szCs w:val="20"/>
            <w:lang w:val="en-GB"/>
          </w:rPr>
          <w:delText>long with primary sources such as articles and dissertations in order</w:delText>
        </w:r>
      </w:del>
      <w:ins w:id="461" w:author="Casper" w:date="2022-01-11T04:31:00Z">
        <w:r w:rsidR="003D28CB">
          <w:rPr>
            <w:rFonts w:ascii="Palatino Linotype" w:eastAsia="Calibri" w:hAnsi="Palatino Linotype" w:cs="Times New Roman"/>
            <w:bCs/>
            <w:sz w:val="20"/>
            <w:szCs w:val="20"/>
            <w:lang w:val="en-GB"/>
          </w:rPr>
          <w:t>nd primary sources such as articles and dissertations</w:t>
        </w:r>
      </w:ins>
      <w:r w:rsidR="00253A26" w:rsidRPr="00A247C1">
        <w:rPr>
          <w:rFonts w:ascii="Palatino Linotype" w:eastAsia="Calibri" w:hAnsi="Palatino Linotype" w:cs="Times New Roman"/>
          <w:bCs/>
          <w:sz w:val="20"/>
          <w:szCs w:val="20"/>
          <w:lang w:val="en-GB"/>
        </w:rPr>
        <w:t xml:space="preserve"> to expand its teaching perspective. LEP-4, on the other hand, was found to tend to use technological tools</w:t>
      </w:r>
      <w:del w:id="462" w:author="Casper" w:date="2022-01-11T04:06:00Z">
        <w:r w:rsidR="00253A26" w:rsidRPr="00A247C1" w:rsidDel="00EC7EC4">
          <w:rPr>
            <w:rFonts w:ascii="Palatino Linotype" w:eastAsia="Calibri" w:hAnsi="Palatino Linotype" w:cs="Times New Roman"/>
            <w:bCs/>
            <w:sz w:val="20"/>
            <w:szCs w:val="20"/>
            <w:lang w:val="en-GB"/>
          </w:rPr>
          <w:delText>,</w:delText>
        </w:r>
      </w:del>
      <w:r w:rsidR="00253A26" w:rsidRPr="00A247C1">
        <w:rPr>
          <w:rFonts w:ascii="Palatino Linotype" w:eastAsia="Calibri" w:hAnsi="Palatino Linotype" w:cs="Times New Roman"/>
          <w:bCs/>
          <w:sz w:val="20"/>
          <w:szCs w:val="20"/>
          <w:lang w:val="en-GB"/>
        </w:rPr>
        <w:t xml:space="preserve"> but needed </w:t>
      </w:r>
      <w:del w:id="463" w:author="Casper" w:date="2022-01-11T04:06:00Z">
        <w:r w:rsidR="00253A26" w:rsidRPr="00A247C1" w:rsidDel="00EC7EC4">
          <w:rPr>
            <w:rFonts w:ascii="Palatino Linotype" w:eastAsia="Calibri" w:hAnsi="Palatino Linotype" w:cs="Times New Roman"/>
            <w:bCs/>
            <w:sz w:val="20"/>
            <w:szCs w:val="20"/>
            <w:lang w:val="en-GB"/>
          </w:rPr>
          <w:delText xml:space="preserve">the </w:delText>
        </w:r>
      </w:del>
      <w:r w:rsidR="00253A26" w:rsidRPr="00A247C1">
        <w:rPr>
          <w:rFonts w:ascii="Palatino Linotype" w:eastAsia="Calibri" w:hAnsi="Palatino Linotype" w:cs="Times New Roman"/>
          <w:bCs/>
          <w:sz w:val="20"/>
          <w:szCs w:val="20"/>
          <w:lang w:val="en-GB"/>
        </w:rPr>
        <w:t>secondary resources such as books.</w:t>
      </w:r>
    </w:p>
    <w:p w14:paraId="2D639D18" w14:textId="6284A914" w:rsidR="001F3271" w:rsidRPr="00A247C1" w:rsidRDefault="001F3271" w:rsidP="001F3271">
      <w:pPr>
        <w:spacing w:line="240" w:lineRule="auto"/>
        <w:ind w:right="-2"/>
        <w:jc w:val="both"/>
        <w:rPr>
          <w:rFonts w:ascii="Palatino Linotype" w:eastAsia="Calibri" w:hAnsi="Palatino Linotype" w:cs="Times New Roman"/>
          <w:sz w:val="20"/>
          <w:szCs w:val="20"/>
          <w:lang w:val="en-GB"/>
        </w:rPr>
        <w:sectPr w:rsidR="001F3271" w:rsidRPr="00A247C1">
          <w:pgSz w:w="11906" w:h="16838"/>
          <w:pgMar w:top="1417" w:right="1417" w:bottom="1417" w:left="1417" w:header="708" w:footer="708" w:gutter="0"/>
          <w:cols w:space="708"/>
          <w:docGrid w:linePitch="360"/>
        </w:sect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1048"/>
        <w:gridCol w:w="1099"/>
        <w:gridCol w:w="6011"/>
      </w:tblGrid>
      <w:tr w:rsidR="00070AEA" w:rsidRPr="00A247C1" w14:paraId="1A0632CE" w14:textId="77777777" w:rsidTr="00070AEA">
        <w:trPr>
          <w:trHeight w:val="5670"/>
          <w:jc w:val="center"/>
        </w:trPr>
        <w:tc>
          <w:tcPr>
            <w:tcW w:w="2500" w:type="pct"/>
            <w:gridSpan w:val="2"/>
            <w:vAlign w:val="center"/>
          </w:tcPr>
          <w:p w14:paraId="4DD4B0ED" w14:textId="77777777" w:rsidR="00070AEA" w:rsidRPr="00A247C1" w:rsidRDefault="00070AEA" w:rsidP="004623C2">
            <w:pPr>
              <w:ind w:right="-2"/>
              <w:jc w:val="both"/>
              <w:rPr>
                <w:rFonts w:ascii="Palatino Linotype" w:eastAsia="Calibri" w:hAnsi="Palatino Linotype" w:cs="Times New Roman"/>
                <w:sz w:val="20"/>
                <w:szCs w:val="20"/>
                <w:lang w:val="en-GB"/>
              </w:rPr>
            </w:pPr>
            <w:r w:rsidRPr="00A247C1">
              <w:rPr>
                <w:rFonts w:ascii="Palatino Linotype" w:hAnsi="Palatino Linotype"/>
                <w:noProof/>
                <w:sz w:val="20"/>
                <w:szCs w:val="20"/>
                <w:lang w:eastAsia="tr-TR"/>
              </w:rPr>
              <w:drawing>
                <wp:inline distT="0" distB="0" distL="0" distR="0" wp14:anchorId="19E0FB9A" wp14:editId="6721087A">
                  <wp:extent cx="4412302" cy="34920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2302" cy="3492000"/>
                          </a:xfrm>
                          <a:prstGeom prst="rect">
                            <a:avLst/>
                          </a:prstGeom>
                          <a:noFill/>
                          <a:ln>
                            <a:noFill/>
                          </a:ln>
                        </pic:spPr>
                      </pic:pic>
                    </a:graphicData>
                  </a:graphic>
                </wp:inline>
              </w:drawing>
            </w:r>
          </w:p>
        </w:tc>
        <w:tc>
          <w:tcPr>
            <w:tcW w:w="2500" w:type="pct"/>
            <w:gridSpan w:val="2"/>
            <w:vAlign w:val="center"/>
          </w:tcPr>
          <w:p w14:paraId="7394441E" w14:textId="77777777" w:rsidR="00070AEA" w:rsidRPr="00A247C1" w:rsidRDefault="00070AEA" w:rsidP="004623C2">
            <w:pPr>
              <w:ind w:right="-2"/>
              <w:jc w:val="both"/>
              <w:rPr>
                <w:rFonts w:ascii="Palatino Linotype" w:eastAsia="Calibri" w:hAnsi="Palatino Linotype" w:cs="Times New Roman"/>
                <w:sz w:val="20"/>
                <w:szCs w:val="20"/>
                <w:lang w:val="en-GB"/>
              </w:rPr>
            </w:pPr>
            <w:r w:rsidRPr="00A247C1">
              <w:rPr>
                <w:rFonts w:ascii="Palatino Linotype" w:hAnsi="Palatino Linotype"/>
                <w:noProof/>
                <w:sz w:val="20"/>
                <w:szCs w:val="20"/>
                <w:lang w:eastAsia="tr-TR"/>
              </w:rPr>
              <w:drawing>
                <wp:inline distT="0" distB="0" distL="0" distR="0" wp14:anchorId="794F1FBC" wp14:editId="6B817351">
                  <wp:extent cx="4412302" cy="34920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2302" cy="3492000"/>
                          </a:xfrm>
                          <a:prstGeom prst="rect">
                            <a:avLst/>
                          </a:prstGeom>
                          <a:noFill/>
                          <a:ln>
                            <a:noFill/>
                          </a:ln>
                        </pic:spPr>
                      </pic:pic>
                    </a:graphicData>
                  </a:graphic>
                </wp:inline>
              </w:drawing>
            </w:r>
          </w:p>
        </w:tc>
      </w:tr>
      <w:tr w:rsidR="00070AEA" w:rsidRPr="00A247C1" w14:paraId="27022F65" w14:textId="77777777" w:rsidTr="00070AEA">
        <w:trPr>
          <w:trHeight w:val="2396"/>
          <w:jc w:val="center"/>
        </w:trPr>
        <w:tc>
          <w:tcPr>
            <w:tcW w:w="2132" w:type="pct"/>
            <w:vAlign w:val="center"/>
          </w:tcPr>
          <w:p w14:paraId="7AD7BEB5" w14:textId="77777777" w:rsidR="00070AEA" w:rsidRPr="00A247C1" w:rsidRDefault="00070AEA" w:rsidP="004623C2">
            <w:pPr>
              <w:ind w:right="-2"/>
              <w:jc w:val="center"/>
              <w:rPr>
                <w:rFonts w:ascii="Palatino Linotype" w:eastAsia="Calibri" w:hAnsi="Palatino Linotype" w:cs="Times New Roman"/>
                <w:sz w:val="20"/>
                <w:szCs w:val="20"/>
                <w:lang w:val="en-GB"/>
              </w:rPr>
            </w:pPr>
            <w:r w:rsidRPr="00A247C1">
              <w:rPr>
                <w:rFonts w:ascii="Palatino Linotype" w:hAnsi="Palatino Linotype"/>
                <w:noProof/>
                <w:sz w:val="20"/>
                <w:szCs w:val="20"/>
                <w:lang w:eastAsia="tr-TR"/>
              </w:rPr>
              <w:drawing>
                <wp:inline distT="0" distB="0" distL="0" distR="0" wp14:anchorId="6031ECB9" wp14:editId="7653709C">
                  <wp:extent cx="2447925" cy="120967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47925" cy="1209675"/>
                          </a:xfrm>
                          <a:prstGeom prst="rect">
                            <a:avLst/>
                          </a:prstGeom>
                          <a:noFill/>
                          <a:ln>
                            <a:noFill/>
                          </a:ln>
                        </pic:spPr>
                      </pic:pic>
                    </a:graphicData>
                  </a:graphic>
                </wp:inline>
              </w:drawing>
            </w:r>
          </w:p>
        </w:tc>
        <w:tc>
          <w:tcPr>
            <w:tcW w:w="754" w:type="pct"/>
            <w:gridSpan w:val="2"/>
            <w:vAlign w:val="center"/>
          </w:tcPr>
          <w:p w14:paraId="41BC1699" w14:textId="77777777" w:rsidR="00070AEA" w:rsidRPr="00A247C1" w:rsidRDefault="00070AEA" w:rsidP="004623C2">
            <w:pPr>
              <w:ind w:right="-2"/>
              <w:jc w:val="center"/>
              <w:rPr>
                <w:rFonts w:ascii="Palatino Linotype" w:eastAsia="Calibri" w:hAnsi="Palatino Linotype" w:cs="Times New Roman"/>
                <w:sz w:val="20"/>
                <w:szCs w:val="20"/>
                <w:lang w:val="en-GB"/>
              </w:rPr>
            </w:pPr>
            <w:r w:rsidRPr="00A247C1">
              <w:rPr>
                <w:rFonts w:ascii="Palatino Linotype" w:hAnsi="Palatino Linotype"/>
                <w:noProof/>
                <w:sz w:val="20"/>
                <w:szCs w:val="20"/>
                <w:lang w:eastAsia="tr-TR"/>
              </w:rPr>
              <w:drawing>
                <wp:inline distT="0" distB="0" distL="0" distR="0" wp14:anchorId="7A141717" wp14:editId="6FC6C876">
                  <wp:extent cx="1228725" cy="97155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8725" cy="971550"/>
                          </a:xfrm>
                          <a:prstGeom prst="rect">
                            <a:avLst/>
                          </a:prstGeom>
                          <a:noFill/>
                          <a:ln>
                            <a:noFill/>
                          </a:ln>
                        </pic:spPr>
                      </pic:pic>
                    </a:graphicData>
                  </a:graphic>
                </wp:inline>
              </w:drawing>
            </w:r>
          </w:p>
        </w:tc>
        <w:tc>
          <w:tcPr>
            <w:tcW w:w="2115" w:type="pct"/>
            <w:vAlign w:val="center"/>
          </w:tcPr>
          <w:p w14:paraId="67BBB456" w14:textId="77777777" w:rsidR="00070AEA" w:rsidRPr="00A247C1" w:rsidRDefault="00070AEA" w:rsidP="004623C2">
            <w:pPr>
              <w:ind w:right="-2"/>
              <w:jc w:val="center"/>
              <w:rPr>
                <w:rFonts w:ascii="Palatino Linotype" w:eastAsia="Calibri" w:hAnsi="Palatino Linotype" w:cs="Times New Roman"/>
                <w:sz w:val="20"/>
                <w:szCs w:val="20"/>
                <w:lang w:val="en-GB"/>
              </w:rPr>
            </w:pPr>
            <w:r w:rsidRPr="00A247C1">
              <w:rPr>
                <w:rFonts w:ascii="Palatino Linotype" w:hAnsi="Palatino Linotype"/>
                <w:noProof/>
                <w:sz w:val="20"/>
                <w:szCs w:val="20"/>
                <w:lang w:eastAsia="tr-TR"/>
              </w:rPr>
              <w:drawing>
                <wp:inline distT="0" distB="0" distL="0" distR="0" wp14:anchorId="3805417E" wp14:editId="3CAE4488">
                  <wp:extent cx="2447925" cy="1209675"/>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47925" cy="1209675"/>
                          </a:xfrm>
                          <a:prstGeom prst="rect">
                            <a:avLst/>
                          </a:prstGeom>
                          <a:noFill/>
                          <a:ln>
                            <a:noFill/>
                          </a:ln>
                        </pic:spPr>
                      </pic:pic>
                    </a:graphicData>
                  </a:graphic>
                </wp:inline>
              </w:drawing>
            </w:r>
          </w:p>
        </w:tc>
      </w:tr>
    </w:tbl>
    <w:p w14:paraId="19FB36CA" w14:textId="382C5936" w:rsidR="00070AEA" w:rsidRPr="00A247C1" w:rsidRDefault="00070AEA" w:rsidP="001F3271">
      <w:pPr>
        <w:spacing w:after="0" w:line="240" w:lineRule="auto"/>
        <w:jc w:val="center"/>
        <w:rPr>
          <w:rFonts w:ascii="Palatino Linotype" w:eastAsia="Calibri" w:hAnsi="Palatino Linotype" w:cs="Times New Roman"/>
          <w:sz w:val="20"/>
          <w:szCs w:val="20"/>
          <w:lang w:val="en-GB"/>
        </w:rPr>
        <w:sectPr w:rsidR="00070AEA" w:rsidRPr="00A247C1" w:rsidSect="00070AEA">
          <w:pgSz w:w="16838" w:h="11906" w:orient="landscape"/>
          <w:pgMar w:top="1417" w:right="1417" w:bottom="1417" w:left="1417" w:header="708" w:footer="708" w:gutter="0"/>
          <w:cols w:space="708"/>
          <w:docGrid w:linePitch="360"/>
        </w:sectPr>
      </w:pPr>
      <w:r w:rsidRPr="00A247C1">
        <w:rPr>
          <w:rFonts w:ascii="Palatino Linotype" w:eastAsia="Calibri" w:hAnsi="Palatino Linotype" w:cs="Times New Roman"/>
          <w:b/>
          <w:bCs/>
          <w:sz w:val="20"/>
          <w:szCs w:val="20"/>
          <w:lang w:val="en-GB"/>
        </w:rPr>
        <w:t>Fig</w:t>
      </w:r>
      <w:r w:rsidR="00FB06E6" w:rsidRPr="00A247C1">
        <w:rPr>
          <w:rFonts w:ascii="Palatino Linotype" w:eastAsia="Calibri" w:hAnsi="Palatino Linotype" w:cs="Times New Roman"/>
          <w:b/>
          <w:bCs/>
          <w:sz w:val="20"/>
          <w:szCs w:val="20"/>
          <w:lang w:val="en-GB"/>
        </w:rPr>
        <w:t>ure</w:t>
      </w:r>
      <w:r w:rsidR="009F646C" w:rsidRPr="00A247C1">
        <w:rPr>
          <w:rFonts w:ascii="Palatino Linotype" w:eastAsia="Calibri" w:hAnsi="Palatino Linotype" w:cs="Times New Roman"/>
          <w:b/>
          <w:bCs/>
          <w:sz w:val="20"/>
          <w:szCs w:val="20"/>
          <w:lang w:val="en-GB"/>
        </w:rPr>
        <w:t xml:space="preserve"> </w:t>
      </w:r>
      <w:r w:rsidR="000E5562" w:rsidRPr="00A247C1">
        <w:rPr>
          <w:rFonts w:ascii="Palatino Linotype" w:eastAsia="Calibri" w:hAnsi="Palatino Linotype" w:cs="Times New Roman"/>
          <w:b/>
          <w:bCs/>
          <w:sz w:val="20"/>
          <w:szCs w:val="20"/>
          <w:lang w:val="en-GB"/>
        </w:rPr>
        <w:t>3</w:t>
      </w:r>
      <w:r w:rsidR="00FB06E6" w:rsidRPr="00A247C1">
        <w:rPr>
          <w:rFonts w:ascii="Palatino Linotype" w:eastAsia="Calibri" w:hAnsi="Palatino Linotype" w:cs="Times New Roman"/>
          <w:b/>
          <w:bCs/>
          <w:sz w:val="20"/>
          <w:szCs w:val="20"/>
          <w:lang w:val="en-GB"/>
        </w:rPr>
        <w:t xml:space="preserve">. </w:t>
      </w:r>
      <w:r w:rsidR="00FB06E6" w:rsidRPr="00A247C1">
        <w:rPr>
          <w:rFonts w:ascii="Palatino Linotype" w:eastAsia="Calibri" w:hAnsi="Palatino Linotype" w:cs="Times New Roman"/>
          <w:bCs/>
          <w:sz w:val="20"/>
          <w:szCs w:val="20"/>
          <w:lang w:val="en-GB"/>
        </w:rPr>
        <w:t>T</w:t>
      </w:r>
      <w:r w:rsidRPr="00A247C1">
        <w:rPr>
          <w:rFonts w:ascii="Palatino Linotype" w:eastAsia="Calibri" w:hAnsi="Palatino Linotype" w:cs="Times New Roman"/>
          <w:sz w:val="20"/>
          <w:szCs w:val="20"/>
          <w:lang w:val="en-GB"/>
        </w:rPr>
        <w:t>he effect of epistemological belief on PCK integration</w:t>
      </w:r>
    </w:p>
    <w:p w14:paraId="1071755B" w14:textId="77777777" w:rsidR="00CF5207" w:rsidRPr="00A247C1" w:rsidRDefault="00CF5207" w:rsidP="00CF5207">
      <w:pPr>
        <w:tabs>
          <w:tab w:val="left" w:pos="426"/>
        </w:tabs>
        <w:spacing w:before="240" w:line="240" w:lineRule="auto"/>
        <w:jc w:val="both"/>
        <w:rPr>
          <w:rFonts w:ascii="Arial" w:eastAsia="Calibri" w:hAnsi="Arial" w:cs="Arial"/>
          <w:b/>
          <w:bCs/>
          <w:sz w:val="20"/>
          <w:szCs w:val="20"/>
          <w:lang w:val="en-GB"/>
        </w:rPr>
      </w:pPr>
      <w:bookmarkStart w:id="464" w:name="_Hlk54886910"/>
      <w:r w:rsidRPr="00A247C1">
        <w:rPr>
          <w:rFonts w:ascii="Arial" w:eastAsia="Calibri" w:hAnsi="Arial" w:cs="Arial"/>
          <w:b/>
          <w:bCs/>
          <w:sz w:val="20"/>
          <w:szCs w:val="20"/>
          <w:lang w:val="en-GB"/>
        </w:rPr>
        <w:t>Interactions between PCK components for Early Childhood Science Teaching</w:t>
      </w:r>
    </w:p>
    <w:p w14:paraId="6BAFEDC9" w14:textId="30E0508E" w:rsidR="00CF5207" w:rsidRPr="00A247C1" w:rsidRDefault="00CF5207" w:rsidP="00CF5207">
      <w:pPr>
        <w:spacing w:line="240" w:lineRule="auto"/>
        <w:jc w:val="both"/>
        <w:rPr>
          <w:rFonts w:ascii="Palatino Linotype" w:eastAsia="Calibri" w:hAnsi="Palatino Linotype" w:cs="Times New Roman"/>
          <w:sz w:val="20"/>
          <w:szCs w:val="20"/>
          <w:lang w:val="en-GB"/>
        </w:rPr>
      </w:pPr>
      <w:del w:id="465" w:author="Casper" w:date="2022-01-11T04:31:00Z">
        <w:r w:rsidRPr="00A247C1" w:rsidDel="003D28CB">
          <w:rPr>
            <w:rFonts w:ascii="Palatino Linotype" w:eastAsia="Calibri" w:hAnsi="Palatino Linotype" w:cs="Times New Roman"/>
            <w:sz w:val="20"/>
            <w:szCs w:val="20"/>
            <w:lang w:val="en-GB"/>
          </w:rPr>
          <w:delText>With the purpose of defining</w:delText>
        </w:r>
      </w:del>
      <w:ins w:id="466" w:author="Casper" w:date="2022-01-11T04:31:00Z">
        <w:r w:rsidR="003D28CB">
          <w:rPr>
            <w:rFonts w:ascii="Palatino Linotype" w:eastAsia="Calibri" w:hAnsi="Palatino Linotype" w:cs="Times New Roman"/>
            <w:sz w:val="20"/>
            <w:szCs w:val="20"/>
            <w:lang w:val="en-GB"/>
          </w:rPr>
          <w:t>To define</w:t>
        </w:r>
      </w:ins>
      <w:r w:rsidRPr="00A247C1">
        <w:rPr>
          <w:rFonts w:ascii="Palatino Linotype" w:eastAsia="Calibri" w:hAnsi="Palatino Linotype" w:cs="Times New Roman"/>
          <w:sz w:val="20"/>
          <w:szCs w:val="20"/>
          <w:lang w:val="en-GB"/>
        </w:rPr>
        <w:t xml:space="preserve"> the impact of epistemological beliefs on PCK integrations for the early childhood science teaching, the teaching sections of pre</w:t>
      </w:r>
      <w:ins w:id="467" w:author="Casper" w:date="2022-01-11T03:40: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school teachers in the low and high groups were firstly combined, and the number of teaching sections on a group basis and the binary relations between PCK components were defined (Table 3).</w:t>
      </w:r>
    </w:p>
    <w:p w14:paraId="57422E08" w14:textId="77777777" w:rsidR="00CF5207" w:rsidRPr="00A247C1" w:rsidRDefault="00CF5207" w:rsidP="00CF5207">
      <w:pPr>
        <w:tabs>
          <w:tab w:val="left" w:pos="851"/>
          <w:tab w:val="left" w:pos="993"/>
        </w:tabs>
        <w:spacing w:line="240" w:lineRule="auto"/>
        <w:jc w:val="center"/>
        <w:rPr>
          <w:rFonts w:ascii="Palatino Linotype" w:eastAsia="Calibri" w:hAnsi="Palatino Linotype" w:cs="Times New Roman"/>
          <w:bCs/>
          <w:sz w:val="20"/>
          <w:szCs w:val="20"/>
          <w:lang w:val="en-GB"/>
        </w:rPr>
      </w:pPr>
      <w:r w:rsidRPr="00A247C1">
        <w:rPr>
          <w:rFonts w:ascii="Palatino Linotype" w:eastAsia="Calibri" w:hAnsi="Palatino Linotype" w:cs="Times New Roman"/>
          <w:b/>
          <w:sz w:val="20"/>
          <w:szCs w:val="20"/>
          <w:lang w:val="en-GB"/>
        </w:rPr>
        <w:t xml:space="preserve">Table 3. </w:t>
      </w:r>
      <w:r w:rsidRPr="00A247C1">
        <w:rPr>
          <w:rFonts w:ascii="Palatino Linotype" w:eastAsia="Calibri" w:hAnsi="Palatino Linotype" w:cs="Times New Roman"/>
          <w:bCs/>
          <w:sz w:val="20"/>
          <w:szCs w:val="20"/>
          <w:lang w:val="en-GB"/>
        </w:rPr>
        <w:t>Teaching episodes and dyads</w:t>
      </w:r>
    </w:p>
    <w:tbl>
      <w:tblPr>
        <w:tblStyle w:val="TabloKlavuzu1"/>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263"/>
        <w:gridCol w:w="2127"/>
        <w:gridCol w:w="3820"/>
      </w:tblGrid>
      <w:tr w:rsidR="00CF5207" w:rsidRPr="00A247C1" w14:paraId="7B7D0A40" w14:textId="77777777" w:rsidTr="00562BF1">
        <w:trPr>
          <w:trHeight w:val="284"/>
          <w:jc w:val="center"/>
        </w:trPr>
        <w:tc>
          <w:tcPr>
            <w:tcW w:w="2263" w:type="dxa"/>
            <w:tcBorders>
              <w:bottom w:val="single" w:sz="4" w:space="0" w:color="auto"/>
            </w:tcBorders>
            <w:vAlign w:val="center"/>
          </w:tcPr>
          <w:p w14:paraId="20ECC60B" w14:textId="77777777" w:rsidR="00CF5207" w:rsidRPr="00A247C1" w:rsidRDefault="00CF5207" w:rsidP="00562BF1">
            <w:pPr>
              <w:jc w:val="center"/>
              <w:rPr>
                <w:rFonts w:ascii="Palatino Linotype" w:hAnsi="Palatino Linotype" w:cs="Times New Roman"/>
                <w:bCs/>
                <w:sz w:val="16"/>
                <w:szCs w:val="16"/>
                <w:lang w:val="en-GB"/>
              </w:rPr>
            </w:pPr>
          </w:p>
        </w:tc>
        <w:tc>
          <w:tcPr>
            <w:tcW w:w="2127" w:type="dxa"/>
            <w:tcBorders>
              <w:bottom w:val="single" w:sz="4" w:space="0" w:color="auto"/>
            </w:tcBorders>
            <w:vAlign w:val="center"/>
          </w:tcPr>
          <w:p w14:paraId="3676655E" w14:textId="77777777" w:rsidR="00CF5207" w:rsidRPr="00A247C1" w:rsidRDefault="00CF5207" w:rsidP="00562BF1">
            <w:pPr>
              <w:jc w:val="center"/>
              <w:rPr>
                <w:rFonts w:ascii="Palatino Linotype" w:hAnsi="Palatino Linotype" w:cs="Times New Roman"/>
                <w:b/>
                <w:sz w:val="16"/>
                <w:szCs w:val="16"/>
                <w:lang w:val="en-GB"/>
              </w:rPr>
            </w:pPr>
            <w:r w:rsidRPr="00A247C1">
              <w:rPr>
                <w:rFonts w:ascii="Palatino Linotype" w:hAnsi="Palatino Linotype" w:cs="Times New Roman"/>
                <w:b/>
                <w:sz w:val="16"/>
                <w:szCs w:val="16"/>
                <w:lang w:val="en-GB"/>
              </w:rPr>
              <w:t>Teaching episode</w:t>
            </w:r>
          </w:p>
        </w:tc>
        <w:tc>
          <w:tcPr>
            <w:tcW w:w="3820" w:type="dxa"/>
            <w:tcBorders>
              <w:bottom w:val="single" w:sz="4" w:space="0" w:color="auto"/>
            </w:tcBorders>
            <w:vAlign w:val="center"/>
          </w:tcPr>
          <w:p w14:paraId="771BAB06" w14:textId="77777777" w:rsidR="00CF5207" w:rsidRPr="00A247C1" w:rsidRDefault="00CF5207" w:rsidP="00562BF1">
            <w:pPr>
              <w:jc w:val="center"/>
              <w:rPr>
                <w:rFonts w:ascii="Palatino Linotype" w:hAnsi="Palatino Linotype" w:cs="Times New Roman"/>
                <w:b/>
                <w:sz w:val="16"/>
                <w:szCs w:val="16"/>
                <w:lang w:val="en-GB"/>
              </w:rPr>
            </w:pPr>
            <w:r w:rsidRPr="00A247C1">
              <w:rPr>
                <w:rFonts w:ascii="Palatino Linotype" w:hAnsi="Palatino Linotype" w:cs="Times New Roman"/>
                <w:b/>
                <w:sz w:val="16"/>
                <w:szCs w:val="16"/>
                <w:lang w:val="en-GB"/>
              </w:rPr>
              <w:t>Dyad connections among components</w:t>
            </w:r>
          </w:p>
        </w:tc>
      </w:tr>
      <w:tr w:rsidR="00CF5207" w:rsidRPr="00A247C1" w14:paraId="68ED3A94" w14:textId="77777777" w:rsidTr="00562BF1">
        <w:trPr>
          <w:trHeight w:val="284"/>
          <w:jc w:val="center"/>
        </w:trPr>
        <w:tc>
          <w:tcPr>
            <w:tcW w:w="2263" w:type="dxa"/>
            <w:tcBorders>
              <w:top w:val="nil"/>
              <w:bottom w:val="nil"/>
            </w:tcBorders>
            <w:vAlign w:val="center"/>
          </w:tcPr>
          <w:p w14:paraId="06FF29DF" w14:textId="77777777" w:rsidR="00CF5207" w:rsidRPr="00A247C1" w:rsidRDefault="00CF5207" w:rsidP="00562BF1">
            <w:pPr>
              <w:jc w:val="center"/>
              <w:rPr>
                <w:rFonts w:ascii="Palatino Linotype" w:hAnsi="Palatino Linotype" w:cs="Times New Roman"/>
                <w:b/>
                <w:sz w:val="16"/>
                <w:szCs w:val="16"/>
                <w:lang w:val="en-GB"/>
              </w:rPr>
            </w:pPr>
            <w:r w:rsidRPr="00A247C1">
              <w:rPr>
                <w:rFonts w:ascii="Palatino Linotype" w:hAnsi="Palatino Linotype" w:cs="Times New Roman"/>
                <w:b/>
                <w:sz w:val="16"/>
                <w:szCs w:val="16"/>
                <w:lang w:val="en-GB"/>
              </w:rPr>
              <w:t>HEP</w:t>
            </w:r>
          </w:p>
        </w:tc>
        <w:tc>
          <w:tcPr>
            <w:tcW w:w="2127" w:type="dxa"/>
            <w:tcBorders>
              <w:top w:val="nil"/>
              <w:bottom w:val="nil"/>
            </w:tcBorders>
            <w:vAlign w:val="center"/>
          </w:tcPr>
          <w:p w14:paraId="05F603CB" w14:textId="77777777" w:rsidR="00CF5207" w:rsidRPr="00A247C1" w:rsidRDefault="00CF5207" w:rsidP="00562BF1">
            <w:pPr>
              <w:jc w:val="center"/>
              <w:rPr>
                <w:rFonts w:ascii="Palatino Linotype" w:hAnsi="Palatino Linotype" w:cs="Times New Roman"/>
                <w:bCs/>
                <w:sz w:val="16"/>
                <w:szCs w:val="16"/>
                <w:lang w:val="en-GB"/>
              </w:rPr>
            </w:pPr>
            <w:r w:rsidRPr="00A247C1">
              <w:rPr>
                <w:rFonts w:ascii="Palatino Linotype" w:hAnsi="Palatino Linotype" w:cs="Times New Roman"/>
                <w:bCs/>
                <w:sz w:val="16"/>
                <w:szCs w:val="16"/>
                <w:lang w:val="en-GB"/>
              </w:rPr>
              <w:t>57</w:t>
            </w:r>
          </w:p>
        </w:tc>
        <w:tc>
          <w:tcPr>
            <w:tcW w:w="3820" w:type="dxa"/>
            <w:tcBorders>
              <w:top w:val="nil"/>
              <w:bottom w:val="nil"/>
            </w:tcBorders>
            <w:vAlign w:val="center"/>
          </w:tcPr>
          <w:p w14:paraId="49FC2390" w14:textId="77777777" w:rsidR="00CF5207" w:rsidRPr="00A247C1" w:rsidRDefault="00CF5207" w:rsidP="00562BF1">
            <w:pPr>
              <w:jc w:val="center"/>
              <w:rPr>
                <w:rFonts w:ascii="Palatino Linotype" w:hAnsi="Palatino Linotype" w:cs="Times New Roman"/>
                <w:bCs/>
                <w:sz w:val="16"/>
                <w:szCs w:val="16"/>
                <w:lang w:val="en-GB"/>
              </w:rPr>
            </w:pPr>
            <w:r w:rsidRPr="00A247C1">
              <w:rPr>
                <w:rFonts w:ascii="Palatino Linotype" w:hAnsi="Palatino Linotype" w:cs="Times New Roman"/>
                <w:bCs/>
                <w:sz w:val="16"/>
                <w:szCs w:val="16"/>
                <w:lang w:val="en-GB"/>
              </w:rPr>
              <w:t>152</w:t>
            </w:r>
          </w:p>
        </w:tc>
      </w:tr>
      <w:tr w:rsidR="00CF5207" w:rsidRPr="00A247C1" w14:paraId="7BF5D003" w14:textId="77777777" w:rsidTr="00562BF1">
        <w:trPr>
          <w:trHeight w:val="284"/>
          <w:jc w:val="center"/>
        </w:trPr>
        <w:tc>
          <w:tcPr>
            <w:tcW w:w="2263" w:type="dxa"/>
            <w:tcBorders>
              <w:top w:val="nil"/>
            </w:tcBorders>
            <w:vAlign w:val="center"/>
          </w:tcPr>
          <w:p w14:paraId="6FED35DA" w14:textId="77777777" w:rsidR="00CF5207" w:rsidRPr="00A247C1" w:rsidRDefault="00CF5207" w:rsidP="00562BF1">
            <w:pPr>
              <w:jc w:val="center"/>
              <w:rPr>
                <w:rFonts w:ascii="Palatino Linotype" w:hAnsi="Palatino Linotype" w:cs="Times New Roman"/>
                <w:b/>
                <w:sz w:val="16"/>
                <w:szCs w:val="16"/>
                <w:lang w:val="en-GB"/>
              </w:rPr>
            </w:pPr>
            <w:r w:rsidRPr="00A247C1">
              <w:rPr>
                <w:rFonts w:ascii="Palatino Linotype" w:hAnsi="Palatino Linotype" w:cs="Times New Roman"/>
                <w:b/>
                <w:sz w:val="16"/>
                <w:szCs w:val="16"/>
                <w:lang w:val="en-GB"/>
              </w:rPr>
              <w:t>LEP</w:t>
            </w:r>
          </w:p>
        </w:tc>
        <w:tc>
          <w:tcPr>
            <w:tcW w:w="2127" w:type="dxa"/>
            <w:tcBorders>
              <w:top w:val="nil"/>
            </w:tcBorders>
            <w:vAlign w:val="center"/>
          </w:tcPr>
          <w:p w14:paraId="7A37D039" w14:textId="77777777" w:rsidR="00CF5207" w:rsidRPr="00A247C1" w:rsidRDefault="00CF5207" w:rsidP="00562BF1">
            <w:pPr>
              <w:jc w:val="center"/>
              <w:rPr>
                <w:rFonts w:ascii="Palatino Linotype" w:hAnsi="Palatino Linotype" w:cs="Times New Roman"/>
                <w:bCs/>
                <w:sz w:val="16"/>
                <w:szCs w:val="16"/>
                <w:lang w:val="en-GB"/>
              </w:rPr>
            </w:pPr>
            <w:r w:rsidRPr="00A247C1">
              <w:rPr>
                <w:rFonts w:ascii="Palatino Linotype" w:hAnsi="Palatino Linotype" w:cs="Times New Roman"/>
                <w:bCs/>
                <w:sz w:val="16"/>
                <w:szCs w:val="16"/>
                <w:lang w:val="en-GB"/>
              </w:rPr>
              <w:t>36</w:t>
            </w:r>
          </w:p>
        </w:tc>
        <w:tc>
          <w:tcPr>
            <w:tcW w:w="3820" w:type="dxa"/>
            <w:tcBorders>
              <w:top w:val="nil"/>
            </w:tcBorders>
            <w:vAlign w:val="center"/>
          </w:tcPr>
          <w:p w14:paraId="4A3C076D" w14:textId="77777777" w:rsidR="00CF5207" w:rsidRPr="00A247C1" w:rsidRDefault="00CF5207" w:rsidP="00562BF1">
            <w:pPr>
              <w:jc w:val="center"/>
              <w:rPr>
                <w:rFonts w:ascii="Palatino Linotype" w:hAnsi="Palatino Linotype" w:cs="Times New Roman"/>
                <w:bCs/>
                <w:sz w:val="16"/>
                <w:szCs w:val="16"/>
                <w:lang w:val="en-GB"/>
              </w:rPr>
            </w:pPr>
            <w:r w:rsidRPr="00A247C1">
              <w:rPr>
                <w:rFonts w:ascii="Palatino Linotype" w:hAnsi="Palatino Linotype" w:cs="Times New Roman"/>
                <w:bCs/>
                <w:sz w:val="16"/>
                <w:szCs w:val="16"/>
                <w:lang w:val="en-GB"/>
              </w:rPr>
              <w:t>78</w:t>
            </w:r>
          </w:p>
        </w:tc>
      </w:tr>
    </w:tbl>
    <w:p w14:paraId="203A071E" w14:textId="77777777" w:rsidR="00CF5207" w:rsidRPr="00A247C1" w:rsidRDefault="00CF5207" w:rsidP="00CF5207">
      <w:pPr>
        <w:spacing w:before="0" w:after="0" w:line="240" w:lineRule="auto"/>
        <w:jc w:val="both"/>
        <w:rPr>
          <w:rFonts w:ascii="Palatino Linotype" w:eastAsia="Calibri" w:hAnsi="Palatino Linotype" w:cs="Times New Roman"/>
          <w:sz w:val="20"/>
          <w:szCs w:val="20"/>
          <w:lang w:val="en-GB"/>
        </w:rPr>
      </w:pPr>
    </w:p>
    <w:p w14:paraId="6D2FBF78" w14:textId="69D52EA5" w:rsidR="00CF5207" w:rsidRPr="00A247C1" w:rsidRDefault="00CF5207" w:rsidP="00CF5207">
      <w:pPr>
        <w:spacing w:before="0" w:line="240" w:lineRule="auto"/>
        <w:jc w:val="both"/>
        <w:rPr>
          <w:rFonts w:ascii="Palatino Linotype" w:eastAsia="Calibri" w:hAnsi="Palatino Linotype" w:cs="Times New Roman"/>
          <w:sz w:val="20"/>
          <w:szCs w:val="20"/>
          <w:lang w:val="en-GB"/>
        </w:rPr>
      </w:pPr>
      <w:r w:rsidRPr="00A247C1">
        <w:rPr>
          <w:rFonts w:ascii="Palatino Linotype" w:eastAsia="Calibri" w:hAnsi="Palatino Linotype" w:cs="Times New Roman"/>
          <w:sz w:val="20"/>
          <w:szCs w:val="20"/>
          <w:lang w:val="en-GB"/>
        </w:rPr>
        <w:t>It is indicated by the results in Table 3 that the pre</w:t>
      </w:r>
      <w:ins w:id="468" w:author="Casper" w:date="2022-01-11T03:40: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 xml:space="preserve">school teachers with </w:t>
      </w:r>
      <w:del w:id="469" w:author="Casper" w:date="2022-01-11T04:07:00Z">
        <w:r w:rsidRPr="00A247C1" w:rsidDel="00EC7EC4">
          <w:rPr>
            <w:rFonts w:ascii="Palatino Linotype" w:eastAsia="Calibri" w:hAnsi="Palatino Linotype" w:cs="Times New Roman"/>
            <w:sz w:val="20"/>
            <w:szCs w:val="20"/>
            <w:lang w:val="en-GB"/>
          </w:rPr>
          <w:delText xml:space="preserve">high </w:delText>
        </w:r>
      </w:del>
      <w:ins w:id="470" w:author="Casper" w:date="2022-01-11T04:07:00Z">
        <w:r w:rsidR="00EC7EC4">
          <w:rPr>
            <w:rFonts w:ascii="Palatino Linotype" w:eastAsia="Calibri" w:hAnsi="Palatino Linotype" w:cs="Times New Roman"/>
            <w:sz w:val="20"/>
            <w:szCs w:val="20"/>
            <w:lang w:val="en-GB"/>
          </w:rPr>
          <w:t>firm</w:t>
        </w:r>
        <w:r w:rsidR="00EC7EC4" w:rsidRPr="00A247C1">
          <w:rPr>
            <w:rFonts w:ascii="Palatino Linotype" w:eastAsia="Calibri" w:hAnsi="Palatino Linotype" w:cs="Times New Roman"/>
            <w:sz w:val="20"/>
            <w:szCs w:val="20"/>
            <w:lang w:val="en-GB"/>
          </w:rPr>
          <w:t xml:space="preserve"> </w:t>
        </w:r>
      </w:ins>
      <w:r w:rsidRPr="00A247C1">
        <w:rPr>
          <w:rFonts w:ascii="Palatino Linotype" w:eastAsia="Calibri" w:hAnsi="Palatino Linotype" w:cs="Times New Roman"/>
          <w:sz w:val="20"/>
          <w:szCs w:val="20"/>
          <w:lang w:val="en-GB"/>
        </w:rPr>
        <w:t xml:space="preserve">epistemological beliefs have more teaching sections within the scope of early childhood science teaching than those offered by the teachers with low epistemological beliefs. </w:t>
      </w:r>
      <w:del w:id="471" w:author="Casper" w:date="2022-01-11T04:31:00Z">
        <w:r w:rsidRPr="00A247C1" w:rsidDel="003D28CB">
          <w:rPr>
            <w:rFonts w:ascii="Palatino Linotype" w:eastAsia="Calibri" w:hAnsi="Palatino Linotype" w:cs="Times New Roman"/>
            <w:sz w:val="20"/>
            <w:szCs w:val="20"/>
            <w:lang w:val="en-GB"/>
          </w:rPr>
          <w:delText xml:space="preserve">It </w:delText>
        </w:r>
      </w:del>
      <w:ins w:id="472" w:author="Casper" w:date="2022-01-11T04:31:00Z">
        <w:r w:rsidR="003D28CB">
          <w:rPr>
            <w:rFonts w:ascii="Palatino Linotype" w:eastAsia="Calibri" w:hAnsi="Palatino Linotype" w:cs="Times New Roman"/>
            <w:sz w:val="20"/>
            <w:szCs w:val="20"/>
            <w:lang w:val="en-GB"/>
          </w:rPr>
          <w:t>Furthermore, i</w:t>
        </w:r>
        <w:r w:rsidR="003D28CB" w:rsidRPr="00A247C1">
          <w:rPr>
            <w:rFonts w:ascii="Palatino Linotype" w:eastAsia="Calibri" w:hAnsi="Palatino Linotype" w:cs="Times New Roman"/>
            <w:sz w:val="20"/>
            <w:szCs w:val="20"/>
            <w:lang w:val="en-GB"/>
          </w:rPr>
          <w:t xml:space="preserve">t </w:t>
        </w:r>
      </w:ins>
      <w:r w:rsidRPr="00A247C1">
        <w:rPr>
          <w:rFonts w:ascii="Palatino Linotype" w:eastAsia="Calibri" w:hAnsi="Palatino Linotype" w:cs="Times New Roman"/>
          <w:sz w:val="20"/>
          <w:szCs w:val="20"/>
          <w:lang w:val="en-GB"/>
        </w:rPr>
        <w:t>was also revealed that the binary relations between the PCK components in the teaching sections of the pre</w:t>
      </w:r>
      <w:ins w:id="473" w:author="Casper" w:date="2022-01-11T03:40: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 xml:space="preserve">school teacher group representing the high epistemological profile were more. Accordingly, it can be suggested that the participants with </w:t>
      </w:r>
      <w:del w:id="474" w:author="Casper" w:date="2022-01-11T04:07:00Z">
        <w:r w:rsidRPr="00A247C1" w:rsidDel="00EC7EC4">
          <w:rPr>
            <w:rFonts w:ascii="Palatino Linotype" w:eastAsia="Calibri" w:hAnsi="Palatino Linotype" w:cs="Times New Roman"/>
            <w:sz w:val="20"/>
            <w:szCs w:val="20"/>
            <w:lang w:val="en-GB"/>
          </w:rPr>
          <w:delText xml:space="preserve">high </w:delText>
        </w:r>
      </w:del>
      <w:ins w:id="475" w:author="Casper" w:date="2022-01-11T04:07:00Z">
        <w:r w:rsidR="00EC7EC4">
          <w:rPr>
            <w:rFonts w:ascii="Palatino Linotype" w:eastAsia="Calibri" w:hAnsi="Palatino Linotype" w:cs="Times New Roman"/>
            <w:sz w:val="20"/>
            <w:szCs w:val="20"/>
            <w:lang w:val="en-GB"/>
          </w:rPr>
          <w:t>firm</w:t>
        </w:r>
        <w:r w:rsidR="00EC7EC4" w:rsidRPr="00A247C1">
          <w:rPr>
            <w:rFonts w:ascii="Palatino Linotype" w:eastAsia="Calibri" w:hAnsi="Palatino Linotype" w:cs="Times New Roman"/>
            <w:sz w:val="20"/>
            <w:szCs w:val="20"/>
            <w:lang w:val="en-GB"/>
          </w:rPr>
          <w:t xml:space="preserve"> </w:t>
        </w:r>
      </w:ins>
      <w:r w:rsidRPr="00A247C1">
        <w:rPr>
          <w:rFonts w:ascii="Palatino Linotype" w:eastAsia="Calibri" w:hAnsi="Palatino Linotype" w:cs="Times New Roman"/>
          <w:sz w:val="20"/>
          <w:szCs w:val="20"/>
          <w:lang w:val="en-GB"/>
        </w:rPr>
        <w:t xml:space="preserve">epistemological beliefs extend their pedagogical conceptualizations to a broader scope. </w:t>
      </w:r>
    </w:p>
    <w:p w14:paraId="5BD159ED" w14:textId="356763A5" w:rsidR="00CF5207" w:rsidRPr="00A247C1" w:rsidRDefault="00CF5207" w:rsidP="00CF5207">
      <w:pPr>
        <w:spacing w:line="240" w:lineRule="auto"/>
        <w:jc w:val="both"/>
        <w:rPr>
          <w:rFonts w:ascii="Palatino Linotype" w:eastAsia="Calibri" w:hAnsi="Palatino Linotype" w:cs="Times New Roman"/>
          <w:sz w:val="20"/>
          <w:szCs w:val="20"/>
          <w:lang w:val="en-GB"/>
        </w:rPr>
      </w:pPr>
      <w:r w:rsidRPr="00A247C1">
        <w:rPr>
          <w:rFonts w:ascii="Palatino Linotype" w:eastAsia="Calibri" w:hAnsi="Palatino Linotype" w:cs="Times New Roman"/>
          <w:sz w:val="20"/>
          <w:szCs w:val="20"/>
          <w:lang w:val="en-GB"/>
        </w:rPr>
        <w:t>Figure 3 presents the PCK maps created following the analyses performed to define how epistemological beliefs about learning</w:t>
      </w:r>
      <w:ins w:id="476" w:author="Casper" w:date="2022-01-11T04:07:00Z">
        <w:r w:rsidR="00EC7EC4">
          <w:rPr>
            <w:rFonts w:ascii="Palatino Linotype" w:eastAsia="Calibri" w:hAnsi="Palatino Linotype" w:cs="Times New Roman"/>
            <w:sz w:val="20"/>
            <w:szCs w:val="20"/>
            <w:lang w:val="en-GB"/>
          </w:rPr>
          <w:t xml:space="preserve"> to</w:t>
        </w:r>
      </w:ins>
      <w:r w:rsidRPr="00A247C1">
        <w:rPr>
          <w:rFonts w:ascii="Palatino Linotype" w:eastAsia="Calibri" w:hAnsi="Palatino Linotype" w:cs="Times New Roman"/>
          <w:sz w:val="20"/>
          <w:szCs w:val="20"/>
          <w:lang w:val="en-GB"/>
        </w:rPr>
        <w:t xml:space="preserve"> change the interaction between PCK components. Accordingly, it is observed that the strongest interactions between PCK components of pre</w:t>
      </w:r>
      <w:ins w:id="477" w:author="Casper" w:date="2022-01-11T03:40: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 xml:space="preserve">school teachers in the low epistemological profile are between </w:t>
      </w:r>
      <w:r w:rsidRPr="00A247C1">
        <w:rPr>
          <w:rFonts w:ascii="Palatino Linotype" w:eastAsia="Calibri" w:hAnsi="Palatino Linotype" w:cs="Times New Roman"/>
          <w:i/>
          <w:iCs/>
          <w:sz w:val="20"/>
          <w:szCs w:val="20"/>
          <w:lang w:val="en-GB"/>
        </w:rPr>
        <w:t>KSU-OTS</w:t>
      </w:r>
      <w:r w:rsidRPr="00A247C1">
        <w:rPr>
          <w:rFonts w:ascii="Palatino Linotype" w:eastAsia="Calibri" w:hAnsi="Palatino Linotype" w:cs="Times New Roman"/>
          <w:sz w:val="20"/>
          <w:szCs w:val="20"/>
          <w:lang w:val="en-GB"/>
        </w:rPr>
        <w:t xml:space="preserve"> (26%) and </w:t>
      </w:r>
      <w:r w:rsidRPr="00A247C1">
        <w:rPr>
          <w:rFonts w:ascii="Palatino Linotype" w:eastAsia="Calibri" w:hAnsi="Palatino Linotype" w:cs="Times New Roman"/>
          <w:i/>
          <w:iCs/>
          <w:sz w:val="20"/>
          <w:szCs w:val="20"/>
          <w:lang w:val="en-GB"/>
        </w:rPr>
        <w:t>KSU-KISR</w:t>
      </w:r>
      <w:r w:rsidRPr="00A247C1">
        <w:rPr>
          <w:rFonts w:ascii="Palatino Linotype" w:eastAsia="Calibri" w:hAnsi="Palatino Linotype" w:cs="Times New Roman"/>
          <w:sz w:val="20"/>
          <w:szCs w:val="20"/>
          <w:lang w:val="en-GB"/>
        </w:rPr>
        <w:t xml:space="preserve"> (21%). In addition, </w:t>
      </w:r>
      <w:r w:rsidRPr="00A247C1">
        <w:rPr>
          <w:rFonts w:ascii="Palatino Linotype" w:eastAsia="Calibri" w:hAnsi="Palatino Linotype" w:cs="Times New Roman"/>
          <w:i/>
          <w:iCs/>
          <w:sz w:val="20"/>
          <w:szCs w:val="20"/>
          <w:lang w:val="en-GB"/>
        </w:rPr>
        <w:t>KSU</w:t>
      </w:r>
      <w:r w:rsidRPr="00A247C1">
        <w:rPr>
          <w:rFonts w:ascii="Palatino Linotype" w:eastAsia="Calibri" w:hAnsi="Palatino Linotype" w:cs="Times New Roman"/>
          <w:sz w:val="20"/>
          <w:szCs w:val="20"/>
          <w:lang w:val="en-GB"/>
        </w:rPr>
        <w:t xml:space="preserve"> (28%), </w:t>
      </w:r>
      <w:r w:rsidRPr="00A247C1">
        <w:rPr>
          <w:rFonts w:ascii="Palatino Linotype" w:eastAsia="Calibri" w:hAnsi="Palatino Linotype" w:cs="Times New Roman"/>
          <w:i/>
          <w:iCs/>
          <w:sz w:val="20"/>
          <w:szCs w:val="20"/>
          <w:lang w:val="en-GB"/>
        </w:rPr>
        <w:t>KISR</w:t>
      </w:r>
      <w:r w:rsidRPr="00A247C1">
        <w:rPr>
          <w:rFonts w:ascii="Palatino Linotype" w:eastAsia="Calibri" w:hAnsi="Palatino Linotype" w:cs="Times New Roman"/>
          <w:sz w:val="20"/>
          <w:szCs w:val="20"/>
          <w:lang w:val="en-GB"/>
        </w:rPr>
        <w:t xml:space="preserve"> (27%)</w:t>
      </w:r>
      <w:ins w:id="478" w:author="Casper" w:date="2022-01-11T04:07: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 xml:space="preserve"> and </w:t>
      </w:r>
      <w:r w:rsidRPr="00A247C1">
        <w:rPr>
          <w:rFonts w:ascii="Palatino Linotype" w:eastAsia="Calibri" w:hAnsi="Palatino Linotype" w:cs="Times New Roman"/>
          <w:i/>
          <w:iCs/>
          <w:sz w:val="20"/>
          <w:szCs w:val="20"/>
          <w:lang w:val="en-GB"/>
        </w:rPr>
        <w:t>OTS</w:t>
      </w:r>
      <w:r w:rsidRPr="00A247C1">
        <w:rPr>
          <w:rFonts w:ascii="Palatino Linotype" w:eastAsia="Calibri" w:hAnsi="Palatino Linotype" w:cs="Times New Roman"/>
          <w:sz w:val="20"/>
          <w:szCs w:val="20"/>
          <w:lang w:val="en-GB"/>
        </w:rPr>
        <w:t xml:space="preserve"> (24%) were the components that interacted the most with other components from the teaching sections of participants included in the low epistemological profile. On the other hand, no interaction was found between KSC-KAS, and that the binary relations between other components except </w:t>
      </w:r>
      <w:r w:rsidRPr="00A247C1">
        <w:rPr>
          <w:rFonts w:ascii="Palatino Linotype" w:eastAsia="Calibri" w:hAnsi="Palatino Linotype" w:cs="Times New Roman"/>
          <w:i/>
          <w:iCs/>
          <w:sz w:val="20"/>
          <w:szCs w:val="20"/>
          <w:lang w:val="en-GB"/>
        </w:rPr>
        <w:t>OTS-KISR</w:t>
      </w:r>
      <w:r w:rsidRPr="00A247C1">
        <w:rPr>
          <w:rFonts w:ascii="Palatino Linotype" w:eastAsia="Calibri" w:hAnsi="Palatino Linotype" w:cs="Times New Roman"/>
          <w:sz w:val="20"/>
          <w:szCs w:val="20"/>
          <w:lang w:val="en-GB"/>
        </w:rPr>
        <w:t xml:space="preserve"> (12%) and</w:t>
      </w:r>
      <w:r w:rsidRPr="00A247C1">
        <w:rPr>
          <w:rFonts w:ascii="Palatino Linotype" w:eastAsia="Calibri" w:hAnsi="Palatino Linotype" w:cs="Times New Roman"/>
          <w:i/>
          <w:iCs/>
          <w:sz w:val="20"/>
          <w:szCs w:val="20"/>
          <w:lang w:val="en-GB"/>
        </w:rPr>
        <w:t xml:space="preserve"> KISR-KAS</w:t>
      </w:r>
      <w:r w:rsidRPr="00A247C1">
        <w:rPr>
          <w:rFonts w:ascii="Palatino Linotype" w:eastAsia="Calibri" w:hAnsi="Palatino Linotype" w:cs="Times New Roman"/>
          <w:sz w:val="20"/>
          <w:szCs w:val="20"/>
          <w:lang w:val="en-GB"/>
        </w:rPr>
        <w:t xml:space="preserve"> (16%) were quite weak. It was discovered that KSC (9%) was the component that interacted the least with other components among the teaching sections of the participants involved in the low epistemological profile. </w:t>
      </w:r>
    </w:p>
    <w:p w14:paraId="0973B257" w14:textId="5E5291C4" w:rsidR="00CF5207" w:rsidRPr="00A247C1" w:rsidRDefault="00CF5207" w:rsidP="00CF5207">
      <w:pPr>
        <w:spacing w:before="0" w:line="240" w:lineRule="auto"/>
        <w:ind w:left="567" w:right="567"/>
        <w:jc w:val="both"/>
        <w:rPr>
          <w:rFonts w:ascii="Palatino Linotype" w:eastAsia="Calibri" w:hAnsi="Palatino Linotype" w:cs="Times New Roman"/>
          <w:sz w:val="16"/>
          <w:szCs w:val="16"/>
          <w:lang w:val="en-GB"/>
        </w:rPr>
      </w:pPr>
      <w:r w:rsidRPr="00A247C1">
        <w:rPr>
          <w:rFonts w:ascii="Palatino Linotype" w:eastAsia="Calibri" w:hAnsi="Palatino Linotype" w:cs="Times New Roman"/>
          <w:b/>
          <w:bCs/>
          <w:i/>
          <w:iCs/>
          <w:sz w:val="16"/>
          <w:szCs w:val="16"/>
          <w:lang w:val="en-GB"/>
        </w:rPr>
        <w:t>LEP</w:t>
      </w:r>
      <w:r w:rsidRPr="00A247C1">
        <w:rPr>
          <w:rFonts w:ascii="Palatino Linotype" w:eastAsia="Calibri" w:hAnsi="Palatino Linotype" w:cs="Times New Roman"/>
          <w:b/>
          <w:bCs/>
          <w:i/>
          <w:iCs/>
          <w:sz w:val="16"/>
          <w:szCs w:val="16"/>
          <w:vertAlign w:val="subscript"/>
          <w:lang w:val="en-GB"/>
        </w:rPr>
        <w:t>KSU-OTS</w:t>
      </w:r>
      <w:r w:rsidRPr="00A247C1">
        <w:rPr>
          <w:rFonts w:ascii="Palatino Linotype" w:eastAsia="Calibri" w:hAnsi="Palatino Linotype" w:cs="Times New Roman"/>
          <w:sz w:val="16"/>
          <w:szCs w:val="16"/>
          <w:lang w:val="en-GB"/>
        </w:rPr>
        <w:t xml:space="preserve">: To protect natural energy resources by raising awareness on what energy is, </w:t>
      </w:r>
      <w:del w:id="479" w:author="Casper" w:date="2022-01-11T04:31:00Z">
        <w:r w:rsidRPr="00A247C1" w:rsidDel="003D28CB">
          <w:rPr>
            <w:rFonts w:ascii="Palatino Linotype" w:eastAsia="Calibri" w:hAnsi="Palatino Linotype" w:cs="Times New Roman"/>
            <w:sz w:val="16"/>
            <w:szCs w:val="16"/>
            <w:lang w:val="en-GB"/>
          </w:rPr>
          <w:delText>what its function is</w:delText>
        </w:r>
      </w:del>
      <w:ins w:id="480" w:author="Casper" w:date="2022-01-11T04:31:00Z">
        <w:r w:rsidR="003D28CB">
          <w:rPr>
            <w:rFonts w:ascii="Palatino Linotype" w:eastAsia="Calibri" w:hAnsi="Palatino Linotype" w:cs="Times New Roman"/>
            <w:sz w:val="16"/>
            <w:szCs w:val="16"/>
            <w:lang w:val="en-GB"/>
          </w:rPr>
          <w:t>its function</w:t>
        </w:r>
      </w:ins>
      <w:r w:rsidRPr="00A247C1">
        <w:rPr>
          <w:rFonts w:ascii="Palatino Linotype" w:eastAsia="Calibri" w:hAnsi="Palatino Linotype" w:cs="Times New Roman"/>
          <w:sz w:val="16"/>
          <w:szCs w:val="16"/>
          <w:lang w:val="en-GB"/>
        </w:rPr>
        <w:t>, and what the natural energy sources are. To understand the importance of saving energy. To take part in the society as a conscious consumer role for himself/herself and his/her environment by raising awareness on energy saving.</w:t>
      </w:r>
    </w:p>
    <w:p w14:paraId="368D73E5" w14:textId="75A70D05" w:rsidR="00CF5207" w:rsidRPr="00A247C1" w:rsidRDefault="00CF5207" w:rsidP="00CF5207">
      <w:pPr>
        <w:spacing w:before="0" w:line="240" w:lineRule="auto"/>
        <w:ind w:left="567" w:right="567"/>
        <w:jc w:val="both"/>
        <w:rPr>
          <w:rFonts w:ascii="Palatino Linotype" w:eastAsia="Calibri" w:hAnsi="Palatino Linotype" w:cs="Times New Roman"/>
          <w:bCs/>
          <w:sz w:val="16"/>
          <w:szCs w:val="16"/>
          <w:lang w:val="en-GB"/>
        </w:rPr>
      </w:pPr>
      <w:r w:rsidRPr="00A247C1">
        <w:rPr>
          <w:rFonts w:ascii="Palatino Linotype" w:eastAsia="Calibri" w:hAnsi="Palatino Linotype" w:cs="Times New Roman"/>
          <w:b/>
          <w:i/>
          <w:iCs/>
          <w:sz w:val="16"/>
          <w:szCs w:val="16"/>
          <w:lang w:val="en-GB"/>
        </w:rPr>
        <w:t>LEP</w:t>
      </w:r>
      <w:r w:rsidRPr="00A247C1">
        <w:rPr>
          <w:rFonts w:ascii="Palatino Linotype" w:eastAsia="Calibri" w:hAnsi="Palatino Linotype" w:cs="Times New Roman"/>
          <w:b/>
          <w:i/>
          <w:iCs/>
          <w:sz w:val="16"/>
          <w:szCs w:val="16"/>
          <w:vertAlign w:val="subscript"/>
          <w:lang w:val="en-GB"/>
        </w:rPr>
        <w:t>KSU-KISR</w:t>
      </w:r>
      <w:r w:rsidRPr="00A247C1">
        <w:rPr>
          <w:rFonts w:ascii="Palatino Linotype" w:eastAsia="Calibri" w:hAnsi="Palatino Linotype" w:cs="Times New Roman"/>
          <w:b/>
          <w:sz w:val="16"/>
          <w:szCs w:val="16"/>
          <w:lang w:val="en-GB"/>
        </w:rPr>
        <w:t>:</w:t>
      </w:r>
      <w:r w:rsidRPr="00A247C1">
        <w:rPr>
          <w:rFonts w:ascii="Palatino Linotype" w:eastAsia="Calibri" w:hAnsi="Palatino Linotype" w:cs="Times New Roman"/>
          <w:bCs/>
          <w:sz w:val="16"/>
          <w:szCs w:val="16"/>
          <w:lang w:val="en-GB"/>
        </w:rPr>
        <w:t xml:space="preserve"> Children learned by doing and experiencing themselves and realized the application processes themselves. Only in situations that might be dangerous did the teacher step in (such as mixing hot water). Because we use the experimental method, children do not experience concept confusion with respect to this knowledge. </w:t>
      </w:r>
      <w:del w:id="481" w:author="Casper" w:date="2022-01-11T04:31:00Z">
        <w:r w:rsidRPr="00A247C1" w:rsidDel="003D28CB">
          <w:rPr>
            <w:rFonts w:ascii="Palatino Linotype" w:eastAsia="Calibri" w:hAnsi="Palatino Linotype" w:cs="Times New Roman"/>
            <w:bCs/>
            <w:sz w:val="16"/>
            <w:szCs w:val="16"/>
            <w:lang w:val="en-GB"/>
          </w:rPr>
          <w:delText>Because they don't know anything about science, our work becomes even easier</w:delText>
        </w:r>
      </w:del>
      <w:ins w:id="482" w:author="Casper" w:date="2022-01-11T04:31:00Z">
        <w:r w:rsidR="003D28CB">
          <w:rPr>
            <w:rFonts w:ascii="Palatino Linotype" w:eastAsia="Calibri" w:hAnsi="Palatino Linotype" w:cs="Times New Roman"/>
            <w:bCs/>
            <w:sz w:val="16"/>
            <w:szCs w:val="16"/>
            <w:lang w:val="en-GB"/>
          </w:rPr>
          <w:t>Our work becomes even easier because they don't know anything about science</w:t>
        </w:r>
      </w:ins>
      <w:r w:rsidRPr="00A247C1">
        <w:rPr>
          <w:rFonts w:ascii="Palatino Linotype" w:eastAsia="Calibri" w:hAnsi="Palatino Linotype" w:cs="Times New Roman"/>
          <w:bCs/>
          <w:sz w:val="16"/>
          <w:szCs w:val="16"/>
          <w:lang w:val="en-GB"/>
        </w:rPr>
        <w:t xml:space="preserve">. </w:t>
      </w:r>
    </w:p>
    <w:p w14:paraId="37108F7E" w14:textId="5A6679C5" w:rsidR="008E4219" w:rsidRPr="00A247C1" w:rsidRDefault="008E4219" w:rsidP="008E4219">
      <w:pPr>
        <w:spacing w:line="240" w:lineRule="auto"/>
        <w:ind w:right="-2"/>
        <w:jc w:val="both"/>
        <w:rPr>
          <w:rFonts w:ascii="Palatino Linotype" w:eastAsia="Calibri" w:hAnsi="Palatino Linotype" w:cs="Times New Roman"/>
          <w:sz w:val="20"/>
          <w:szCs w:val="20"/>
          <w:lang w:val="en-GB"/>
        </w:rPr>
      </w:pPr>
      <w:r w:rsidRPr="00A247C1">
        <w:rPr>
          <w:rFonts w:ascii="Palatino Linotype" w:eastAsia="Calibri" w:hAnsi="Palatino Linotype" w:cs="Times New Roman"/>
          <w:sz w:val="20"/>
          <w:szCs w:val="20"/>
          <w:lang w:val="en-GB"/>
        </w:rPr>
        <w:t xml:space="preserve">The two sample quotations, which represent the components that interact the most, revealed that participants in the low epistemological profile mostly based their pedagogical conceptualizations on their understanding of children. Accordingly, the example of KSU-OTS shows that the participant with low epistemological beliefs directly bases his/her explanation on the concept </w:t>
      </w:r>
      <w:ins w:id="483" w:author="Casper" w:date="2022-01-11T04:07:00Z">
        <w:r w:rsidR="00EC7EC4">
          <w:rPr>
            <w:rFonts w:ascii="Palatino Linotype" w:eastAsia="Calibri" w:hAnsi="Palatino Linotype" w:cs="Times New Roman"/>
            <w:sz w:val="20"/>
            <w:szCs w:val="20"/>
            <w:lang w:val="en-GB"/>
          </w:rPr>
          <w:t xml:space="preserve">of </w:t>
        </w:r>
      </w:ins>
      <w:r w:rsidRPr="00A247C1">
        <w:rPr>
          <w:rFonts w:ascii="Palatino Linotype" w:eastAsia="Calibri" w:hAnsi="Palatino Linotype" w:cs="Times New Roman"/>
          <w:sz w:val="20"/>
          <w:szCs w:val="20"/>
          <w:lang w:val="en-GB"/>
        </w:rPr>
        <w:t>teaching and awareness-raising rationales. It can be said that another participant from the low epistemological profile presenting the KSU-KISR example thinks their understanding of children is very limited and tends to neglect child cognition in relation to prior knowledge and experiences.</w:t>
      </w:r>
    </w:p>
    <w:p w14:paraId="115DB79B" w14:textId="2F9546BA" w:rsidR="008E4219" w:rsidRPr="00A247C1" w:rsidRDefault="008E4219" w:rsidP="008E4219">
      <w:pPr>
        <w:spacing w:line="240" w:lineRule="auto"/>
        <w:ind w:right="-2"/>
        <w:jc w:val="both"/>
        <w:rPr>
          <w:rFonts w:ascii="Palatino Linotype" w:eastAsia="Calibri" w:hAnsi="Palatino Linotype" w:cs="Times New Roman"/>
          <w:sz w:val="20"/>
          <w:szCs w:val="20"/>
          <w:lang w:val="en-GB"/>
        </w:rPr>
      </w:pPr>
      <w:r w:rsidRPr="00A247C1">
        <w:rPr>
          <w:rFonts w:ascii="Palatino Linotype" w:eastAsia="Calibri" w:hAnsi="Palatino Linotype" w:cs="Times New Roman"/>
          <w:sz w:val="20"/>
          <w:szCs w:val="20"/>
          <w:lang w:val="en-GB"/>
        </w:rPr>
        <w:t xml:space="preserve">Considering the PCK map of the high epistemological profile, a more balanced interaction was found between the components. Accordingly, the strongest interactions between PCK components are seen between </w:t>
      </w:r>
      <w:r w:rsidRPr="00A247C1">
        <w:rPr>
          <w:rFonts w:ascii="Palatino Linotype" w:eastAsia="Calibri" w:hAnsi="Palatino Linotype" w:cs="Times New Roman"/>
          <w:i/>
          <w:iCs/>
          <w:sz w:val="20"/>
          <w:szCs w:val="20"/>
          <w:lang w:val="en-GB"/>
        </w:rPr>
        <w:t>KSU-OTS</w:t>
      </w:r>
      <w:r w:rsidRPr="00A247C1">
        <w:rPr>
          <w:rFonts w:ascii="Palatino Linotype" w:eastAsia="Calibri" w:hAnsi="Palatino Linotype" w:cs="Times New Roman"/>
          <w:sz w:val="20"/>
          <w:szCs w:val="20"/>
          <w:lang w:val="en-GB"/>
        </w:rPr>
        <w:t xml:space="preserve"> (21%), </w:t>
      </w:r>
      <w:r w:rsidRPr="00A247C1">
        <w:rPr>
          <w:rFonts w:ascii="Palatino Linotype" w:eastAsia="Calibri" w:hAnsi="Palatino Linotype" w:cs="Times New Roman"/>
          <w:i/>
          <w:iCs/>
          <w:sz w:val="20"/>
          <w:szCs w:val="20"/>
          <w:lang w:val="en-GB"/>
        </w:rPr>
        <w:t>KSU-KISR</w:t>
      </w:r>
      <w:r w:rsidRPr="00A247C1">
        <w:rPr>
          <w:rFonts w:ascii="Palatino Linotype" w:eastAsia="Calibri" w:hAnsi="Palatino Linotype" w:cs="Times New Roman"/>
          <w:sz w:val="20"/>
          <w:szCs w:val="20"/>
          <w:lang w:val="en-GB"/>
        </w:rPr>
        <w:t xml:space="preserve"> (21%)</w:t>
      </w:r>
      <w:ins w:id="484" w:author="Casper" w:date="2022-01-11T04:07: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 xml:space="preserve"> and </w:t>
      </w:r>
      <w:r w:rsidRPr="00A247C1">
        <w:rPr>
          <w:rFonts w:ascii="Palatino Linotype" w:eastAsia="Calibri" w:hAnsi="Palatino Linotype" w:cs="Times New Roman"/>
          <w:i/>
          <w:iCs/>
          <w:sz w:val="20"/>
          <w:szCs w:val="20"/>
          <w:lang w:val="en-GB"/>
        </w:rPr>
        <w:t>OTS-KISR</w:t>
      </w:r>
      <w:r w:rsidRPr="00A247C1">
        <w:rPr>
          <w:rFonts w:ascii="Palatino Linotype" w:eastAsia="Calibri" w:hAnsi="Palatino Linotype" w:cs="Times New Roman"/>
          <w:sz w:val="20"/>
          <w:szCs w:val="20"/>
          <w:lang w:val="en-GB"/>
        </w:rPr>
        <w:t xml:space="preserve"> (20%). In addition, </w:t>
      </w:r>
      <w:r w:rsidRPr="00A247C1">
        <w:rPr>
          <w:rFonts w:ascii="Palatino Linotype" w:eastAsia="Calibri" w:hAnsi="Palatino Linotype" w:cs="Times New Roman"/>
          <w:i/>
          <w:iCs/>
          <w:sz w:val="20"/>
          <w:szCs w:val="20"/>
          <w:lang w:val="en-GB"/>
        </w:rPr>
        <w:t>KISR</w:t>
      </w:r>
      <w:r w:rsidRPr="00A247C1">
        <w:rPr>
          <w:rFonts w:ascii="Palatino Linotype" w:eastAsia="Calibri" w:hAnsi="Palatino Linotype" w:cs="Times New Roman"/>
          <w:sz w:val="20"/>
          <w:szCs w:val="20"/>
          <w:lang w:val="en-GB"/>
        </w:rPr>
        <w:t xml:space="preserve"> (27%), </w:t>
      </w:r>
      <w:r w:rsidRPr="00A247C1">
        <w:rPr>
          <w:rFonts w:ascii="Palatino Linotype" w:eastAsia="Calibri" w:hAnsi="Palatino Linotype" w:cs="Times New Roman"/>
          <w:i/>
          <w:iCs/>
          <w:sz w:val="20"/>
          <w:szCs w:val="20"/>
          <w:lang w:val="en-GB"/>
        </w:rPr>
        <w:t>KSU</w:t>
      </w:r>
      <w:r w:rsidRPr="00A247C1">
        <w:rPr>
          <w:rFonts w:ascii="Palatino Linotype" w:eastAsia="Calibri" w:hAnsi="Palatino Linotype" w:cs="Times New Roman"/>
          <w:sz w:val="20"/>
          <w:szCs w:val="20"/>
          <w:lang w:val="en-GB"/>
        </w:rPr>
        <w:t xml:space="preserve"> (26%)</w:t>
      </w:r>
      <w:ins w:id="485" w:author="Casper" w:date="2022-01-11T04:07: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 xml:space="preserve"> and </w:t>
      </w:r>
      <w:r w:rsidRPr="00A247C1">
        <w:rPr>
          <w:rFonts w:ascii="Palatino Linotype" w:eastAsia="Calibri" w:hAnsi="Palatino Linotype" w:cs="Times New Roman"/>
          <w:i/>
          <w:iCs/>
          <w:sz w:val="20"/>
          <w:szCs w:val="20"/>
          <w:lang w:val="en-GB"/>
        </w:rPr>
        <w:t>OTS</w:t>
      </w:r>
      <w:r w:rsidRPr="00A247C1">
        <w:rPr>
          <w:rFonts w:ascii="Palatino Linotype" w:eastAsia="Calibri" w:hAnsi="Palatino Linotype" w:cs="Times New Roman"/>
          <w:sz w:val="20"/>
          <w:szCs w:val="20"/>
          <w:lang w:val="en-GB"/>
        </w:rPr>
        <w:t xml:space="preserve"> (26%) are the components that interacted the most with other components from the teaching sections of participants included in the high epistemological profile. On the other hand, it was found that the binary relation between </w:t>
      </w:r>
      <w:r w:rsidRPr="00A247C1">
        <w:rPr>
          <w:rFonts w:ascii="Palatino Linotype" w:eastAsia="Calibri" w:hAnsi="Palatino Linotype" w:cs="Times New Roman"/>
          <w:i/>
          <w:iCs/>
          <w:sz w:val="20"/>
          <w:szCs w:val="20"/>
          <w:lang w:val="en-GB"/>
        </w:rPr>
        <w:t>KSC-KAS</w:t>
      </w:r>
      <w:r w:rsidRPr="00A247C1">
        <w:rPr>
          <w:rFonts w:ascii="Palatino Linotype" w:eastAsia="Calibri" w:hAnsi="Palatino Linotype" w:cs="Times New Roman"/>
          <w:sz w:val="20"/>
          <w:szCs w:val="20"/>
          <w:lang w:val="en-GB"/>
        </w:rPr>
        <w:t xml:space="preserve"> (4%) was quite weak. It was discovered that KSC (9%) was the component that interacted the least with other components among the teaching sections of the participants involved in the high epistemological profile.  </w:t>
      </w:r>
    </w:p>
    <w:p w14:paraId="53597F30" w14:textId="09A9343B" w:rsidR="008E4219" w:rsidRPr="00A247C1" w:rsidRDefault="008E4219" w:rsidP="008E4219">
      <w:pPr>
        <w:spacing w:before="0" w:line="240" w:lineRule="auto"/>
        <w:ind w:left="567" w:right="567"/>
        <w:jc w:val="both"/>
        <w:rPr>
          <w:rFonts w:ascii="Palatino Linotype" w:eastAsia="Calibri" w:hAnsi="Palatino Linotype" w:cs="Times New Roman"/>
          <w:sz w:val="16"/>
          <w:szCs w:val="16"/>
          <w:lang w:val="en-GB"/>
        </w:rPr>
      </w:pPr>
      <w:r w:rsidRPr="00A247C1">
        <w:rPr>
          <w:rFonts w:ascii="Palatino Linotype" w:eastAsia="Calibri" w:hAnsi="Palatino Linotype" w:cs="Times New Roman"/>
          <w:b/>
          <w:bCs/>
          <w:i/>
          <w:iCs/>
          <w:sz w:val="16"/>
          <w:szCs w:val="16"/>
          <w:lang w:val="en-GB"/>
        </w:rPr>
        <w:t>HEP</w:t>
      </w:r>
      <w:r w:rsidRPr="00A247C1">
        <w:rPr>
          <w:rFonts w:ascii="Palatino Linotype" w:eastAsia="Calibri" w:hAnsi="Palatino Linotype" w:cs="Times New Roman"/>
          <w:b/>
          <w:bCs/>
          <w:i/>
          <w:iCs/>
          <w:sz w:val="16"/>
          <w:szCs w:val="16"/>
          <w:vertAlign w:val="subscript"/>
          <w:lang w:val="en-GB"/>
        </w:rPr>
        <w:t>KSU-OTS</w:t>
      </w:r>
      <w:r w:rsidRPr="00A247C1">
        <w:rPr>
          <w:rFonts w:ascii="Palatino Linotype" w:eastAsia="Calibri" w:hAnsi="Palatino Linotype" w:cs="Times New Roman"/>
          <w:sz w:val="16"/>
          <w:szCs w:val="16"/>
          <w:lang w:val="en-GB"/>
        </w:rPr>
        <w:t xml:space="preserve">: My target for science teaching is to help children make observations about the event/situation and be aware of the basic rules of nature by creating </w:t>
      </w:r>
      <w:del w:id="486" w:author="Casper" w:date="2022-01-11T04:08:00Z">
        <w:r w:rsidRPr="00A247C1" w:rsidDel="00EC7EC4">
          <w:rPr>
            <w:rFonts w:ascii="Palatino Linotype" w:eastAsia="Calibri" w:hAnsi="Palatino Linotype" w:cs="Times New Roman"/>
            <w:sz w:val="16"/>
            <w:szCs w:val="16"/>
            <w:lang w:val="en-GB"/>
          </w:rPr>
          <w:delText xml:space="preserve">the </w:delText>
        </w:r>
      </w:del>
      <w:r w:rsidRPr="00A247C1">
        <w:rPr>
          <w:rFonts w:ascii="Palatino Linotype" w:eastAsia="Calibri" w:hAnsi="Palatino Linotype" w:cs="Times New Roman"/>
          <w:sz w:val="16"/>
          <w:szCs w:val="16"/>
          <w:lang w:val="en-GB"/>
        </w:rPr>
        <w:t>environments in which they can freely express their thoughts. In this way, I also provide a pre-learning environment related to the subject</w:t>
      </w:r>
      <w:del w:id="487" w:author="Casper" w:date="2022-01-11T04:08:00Z">
        <w:r w:rsidRPr="00A247C1" w:rsidDel="00EC7EC4">
          <w:rPr>
            <w:rFonts w:ascii="Palatino Linotype" w:eastAsia="Calibri" w:hAnsi="Palatino Linotype" w:cs="Times New Roman"/>
            <w:sz w:val="16"/>
            <w:szCs w:val="16"/>
            <w:lang w:val="en-GB"/>
          </w:rPr>
          <w:delText>-</w:delText>
        </w:r>
      </w:del>
      <w:ins w:id="488" w:author="Casper" w:date="2022-01-11T04:08:00Z">
        <w:r w:rsidR="00EC7EC4">
          <w:rPr>
            <w:rFonts w:ascii="Palatino Linotype" w:eastAsia="Calibri" w:hAnsi="Palatino Linotype" w:cs="Times New Roman"/>
            <w:sz w:val="16"/>
            <w:szCs w:val="16"/>
            <w:lang w:val="en-GB"/>
          </w:rPr>
          <w:t xml:space="preserve"> </w:t>
        </w:r>
      </w:ins>
      <w:r w:rsidRPr="00A247C1">
        <w:rPr>
          <w:rFonts w:ascii="Palatino Linotype" w:eastAsia="Calibri" w:hAnsi="Palatino Linotype" w:cs="Times New Roman"/>
          <w:sz w:val="16"/>
          <w:szCs w:val="16"/>
          <w:lang w:val="en-GB"/>
        </w:rPr>
        <w:t>concept that I want to teach with the effect of discovery and communication skills.</w:t>
      </w:r>
    </w:p>
    <w:p w14:paraId="2B713206" w14:textId="60F28AB3" w:rsidR="008E4219" w:rsidRPr="00A247C1" w:rsidRDefault="008E4219" w:rsidP="008E4219">
      <w:pPr>
        <w:spacing w:before="0" w:line="240" w:lineRule="auto"/>
        <w:ind w:left="567" w:right="567"/>
        <w:jc w:val="both"/>
        <w:rPr>
          <w:rFonts w:ascii="Palatino Linotype" w:eastAsia="Calibri" w:hAnsi="Palatino Linotype" w:cs="Times New Roman"/>
          <w:bCs/>
          <w:sz w:val="16"/>
          <w:szCs w:val="16"/>
          <w:lang w:val="en-GB"/>
        </w:rPr>
      </w:pPr>
      <w:r w:rsidRPr="00A247C1">
        <w:rPr>
          <w:rFonts w:ascii="Palatino Linotype" w:eastAsia="Calibri" w:hAnsi="Palatino Linotype" w:cs="Times New Roman"/>
          <w:b/>
          <w:i/>
          <w:iCs/>
          <w:sz w:val="16"/>
          <w:szCs w:val="16"/>
          <w:lang w:val="en-GB"/>
        </w:rPr>
        <w:t>HEP</w:t>
      </w:r>
      <w:r w:rsidRPr="00A247C1">
        <w:rPr>
          <w:rFonts w:ascii="Palatino Linotype" w:eastAsia="Calibri" w:hAnsi="Palatino Linotype" w:cs="Times New Roman"/>
          <w:b/>
          <w:i/>
          <w:iCs/>
          <w:sz w:val="16"/>
          <w:szCs w:val="16"/>
          <w:vertAlign w:val="subscript"/>
          <w:lang w:val="en-GB"/>
        </w:rPr>
        <w:t>KSU-KISR</w:t>
      </w:r>
      <w:r w:rsidRPr="00A247C1">
        <w:rPr>
          <w:rFonts w:ascii="Palatino Linotype" w:eastAsia="Calibri" w:hAnsi="Palatino Linotype" w:cs="Times New Roman"/>
          <w:b/>
          <w:sz w:val="16"/>
          <w:szCs w:val="16"/>
          <w:lang w:val="en-GB"/>
        </w:rPr>
        <w:t xml:space="preserve">: </w:t>
      </w:r>
      <w:del w:id="489" w:author="Casper" w:date="2022-01-11T04:32:00Z">
        <w:r w:rsidRPr="00A247C1" w:rsidDel="003D28CB">
          <w:rPr>
            <w:rFonts w:ascii="Palatino Linotype" w:eastAsia="Calibri" w:hAnsi="Palatino Linotype" w:cs="Times New Roman"/>
            <w:bCs/>
            <w:sz w:val="16"/>
            <w:szCs w:val="16"/>
            <w:lang w:val="en-GB"/>
          </w:rPr>
          <w:delText>Due to the fact that</w:delText>
        </w:r>
      </w:del>
      <w:ins w:id="490" w:author="Casper" w:date="2022-01-11T04:32:00Z">
        <w:r w:rsidR="003D28CB">
          <w:rPr>
            <w:rFonts w:ascii="Palatino Linotype" w:eastAsia="Calibri" w:hAnsi="Palatino Linotype" w:cs="Times New Roman"/>
            <w:bCs/>
            <w:sz w:val="16"/>
            <w:szCs w:val="16"/>
            <w:lang w:val="en-GB"/>
          </w:rPr>
          <w:t>Since</w:t>
        </w:r>
      </w:ins>
      <w:r w:rsidRPr="00A247C1">
        <w:rPr>
          <w:rFonts w:ascii="Palatino Linotype" w:eastAsia="Calibri" w:hAnsi="Palatino Linotype" w:cs="Times New Roman"/>
          <w:bCs/>
          <w:sz w:val="16"/>
          <w:szCs w:val="16"/>
          <w:lang w:val="en-GB"/>
        </w:rPr>
        <w:t xml:space="preserve"> the attention span of children is short because of their age, I try to make science teaching more understandable for children by using visual and auditory materials, in the teaching process</w:t>
      </w:r>
      <w:del w:id="491" w:author="Casper" w:date="2022-01-11T04:08:00Z">
        <w:r w:rsidRPr="00A247C1" w:rsidDel="00EC7EC4">
          <w:rPr>
            <w:rFonts w:ascii="Palatino Linotype" w:eastAsia="Calibri" w:hAnsi="Palatino Linotype" w:cs="Times New Roman"/>
            <w:bCs/>
            <w:sz w:val="16"/>
            <w:szCs w:val="16"/>
            <w:lang w:val="en-GB"/>
          </w:rPr>
          <w:delText>,</w:delText>
        </w:r>
      </w:del>
      <w:r w:rsidRPr="00A247C1">
        <w:rPr>
          <w:rFonts w:ascii="Palatino Linotype" w:eastAsia="Calibri" w:hAnsi="Palatino Linotype" w:cs="Times New Roman"/>
          <w:bCs/>
          <w:sz w:val="16"/>
          <w:szCs w:val="16"/>
          <w:lang w:val="en-GB"/>
        </w:rPr>
        <w:t xml:space="preserve"> that can draw more attention and support</w:t>
      </w:r>
      <w:del w:id="492" w:author="Casper" w:date="2022-01-11T04:08:00Z">
        <w:r w:rsidRPr="00A247C1" w:rsidDel="00EC7EC4">
          <w:rPr>
            <w:rFonts w:ascii="Palatino Linotype" w:eastAsia="Calibri" w:hAnsi="Palatino Linotype" w:cs="Times New Roman"/>
            <w:bCs/>
            <w:sz w:val="16"/>
            <w:szCs w:val="16"/>
            <w:lang w:val="en-GB"/>
          </w:rPr>
          <w:delText>ing</w:delText>
        </w:r>
      </w:del>
      <w:r w:rsidRPr="00A247C1">
        <w:rPr>
          <w:rFonts w:ascii="Palatino Linotype" w:eastAsia="Calibri" w:hAnsi="Palatino Linotype" w:cs="Times New Roman"/>
          <w:bCs/>
          <w:sz w:val="16"/>
          <w:szCs w:val="16"/>
          <w:lang w:val="en-GB"/>
        </w:rPr>
        <w:t xml:space="preserve"> their active use of senses. </w:t>
      </w:r>
    </w:p>
    <w:p w14:paraId="3098E500" w14:textId="03EDE41B" w:rsidR="008E4219" w:rsidRPr="00A247C1" w:rsidRDefault="008E4219" w:rsidP="008E4219">
      <w:pPr>
        <w:spacing w:before="0" w:line="240" w:lineRule="auto"/>
        <w:ind w:left="567" w:right="567"/>
        <w:jc w:val="both"/>
        <w:rPr>
          <w:rFonts w:ascii="Palatino Linotype" w:eastAsia="Calibri" w:hAnsi="Palatino Linotype" w:cs="Times New Roman"/>
          <w:bCs/>
          <w:sz w:val="16"/>
          <w:szCs w:val="16"/>
          <w:lang w:val="en-GB"/>
        </w:rPr>
      </w:pPr>
      <w:bookmarkStart w:id="493" w:name="_Hlk78118707"/>
      <w:r w:rsidRPr="00A247C1">
        <w:rPr>
          <w:rFonts w:ascii="Palatino Linotype" w:eastAsia="Calibri" w:hAnsi="Palatino Linotype" w:cs="Times New Roman"/>
          <w:b/>
          <w:i/>
          <w:iCs/>
          <w:sz w:val="16"/>
          <w:szCs w:val="16"/>
          <w:lang w:val="en-GB"/>
        </w:rPr>
        <w:t>HEP</w:t>
      </w:r>
      <w:r w:rsidRPr="00A247C1">
        <w:rPr>
          <w:rFonts w:ascii="Palatino Linotype" w:eastAsia="Calibri" w:hAnsi="Palatino Linotype" w:cs="Times New Roman"/>
          <w:b/>
          <w:i/>
          <w:iCs/>
          <w:sz w:val="16"/>
          <w:szCs w:val="16"/>
          <w:vertAlign w:val="subscript"/>
          <w:lang w:val="en-GB"/>
        </w:rPr>
        <w:t>OTS-KISR</w:t>
      </w:r>
      <w:r w:rsidRPr="00A247C1">
        <w:rPr>
          <w:rFonts w:ascii="Palatino Linotype" w:eastAsia="Calibri" w:hAnsi="Palatino Linotype" w:cs="Times New Roman"/>
          <w:b/>
          <w:sz w:val="16"/>
          <w:szCs w:val="16"/>
          <w:lang w:val="en-GB"/>
        </w:rPr>
        <w:t>:</w:t>
      </w:r>
      <w:r w:rsidRPr="00A247C1">
        <w:rPr>
          <w:rFonts w:ascii="Palatino Linotype" w:eastAsia="Calibri" w:hAnsi="Palatino Linotype" w:cs="Times New Roman"/>
          <w:bCs/>
          <w:sz w:val="16"/>
          <w:szCs w:val="16"/>
          <w:lang w:val="en-GB"/>
        </w:rPr>
        <w:t xml:space="preserve"> </w:t>
      </w:r>
      <w:bookmarkEnd w:id="493"/>
      <w:r w:rsidRPr="00A247C1">
        <w:rPr>
          <w:rFonts w:ascii="Palatino Linotype" w:eastAsia="Calibri" w:hAnsi="Palatino Linotype" w:cs="Times New Roman"/>
          <w:bCs/>
          <w:sz w:val="16"/>
          <w:szCs w:val="16"/>
          <w:lang w:val="en-GB"/>
        </w:rPr>
        <w:t xml:space="preserve">I actually think that the subject matter used serves as </w:t>
      </w:r>
      <w:del w:id="494" w:author="Casper" w:date="2022-01-11T04:32:00Z">
        <w:r w:rsidRPr="00A247C1" w:rsidDel="003D28CB">
          <w:rPr>
            <w:rFonts w:ascii="Palatino Linotype" w:eastAsia="Calibri" w:hAnsi="Palatino Linotype" w:cs="Times New Roman"/>
            <w:bCs/>
            <w:sz w:val="16"/>
            <w:szCs w:val="16"/>
            <w:lang w:val="en-GB"/>
          </w:rPr>
          <w:delText>instrument for the scientific process skills that are</w:delText>
        </w:r>
      </w:del>
      <w:ins w:id="495" w:author="Casper" w:date="2022-01-11T04:32:00Z">
        <w:r w:rsidR="003D28CB">
          <w:rPr>
            <w:rFonts w:ascii="Palatino Linotype" w:eastAsia="Calibri" w:hAnsi="Palatino Linotype" w:cs="Times New Roman"/>
            <w:bCs/>
            <w:sz w:val="16"/>
            <w:szCs w:val="16"/>
            <w:lang w:val="en-GB"/>
          </w:rPr>
          <w:t>an instrument for the scientific process skills</w:t>
        </w:r>
      </w:ins>
      <w:r w:rsidRPr="00A247C1">
        <w:rPr>
          <w:rFonts w:ascii="Palatino Linotype" w:eastAsia="Calibri" w:hAnsi="Palatino Linotype" w:cs="Times New Roman"/>
          <w:bCs/>
          <w:sz w:val="16"/>
          <w:szCs w:val="16"/>
          <w:lang w:val="en-GB"/>
        </w:rPr>
        <w:t xml:space="preserve"> expected to be displayed as a goal. I find what the goal is more important not what the instrument is. For this, I think it is important for children to learn by discovery.  </w:t>
      </w:r>
    </w:p>
    <w:p w14:paraId="44A98999" w14:textId="3479EB0F" w:rsidR="008E4219" w:rsidRPr="00A247C1" w:rsidRDefault="008E4219" w:rsidP="008E4219">
      <w:pPr>
        <w:tabs>
          <w:tab w:val="left" w:pos="426"/>
        </w:tabs>
        <w:spacing w:line="240" w:lineRule="auto"/>
        <w:ind w:right="-2"/>
        <w:jc w:val="both"/>
        <w:rPr>
          <w:rFonts w:ascii="Arial" w:eastAsia="Calibri" w:hAnsi="Arial" w:cs="Arial"/>
          <w:b/>
          <w:bCs/>
          <w:sz w:val="20"/>
          <w:szCs w:val="20"/>
          <w:lang w:val="en-GB"/>
        </w:rPr>
      </w:pPr>
      <w:r w:rsidRPr="00A247C1">
        <w:rPr>
          <w:rFonts w:ascii="Palatino Linotype" w:eastAsia="Calibri" w:hAnsi="Palatino Linotype" w:cs="Times New Roman"/>
          <w:sz w:val="20"/>
          <w:szCs w:val="20"/>
          <w:lang w:val="en-GB"/>
        </w:rPr>
        <w:t>Compared to the sample quotes of the low epistemological profile on the relations between PCK components, it is revealed that the high epistemological profile</w:t>
      </w:r>
      <w:del w:id="496" w:author="Casper" w:date="2022-01-11T04:08:00Z">
        <w:r w:rsidRPr="00A247C1" w:rsidDel="00EC7EC4">
          <w:rPr>
            <w:rFonts w:ascii="Palatino Linotype" w:eastAsia="Calibri" w:hAnsi="Palatino Linotype" w:cs="Times New Roman"/>
            <w:sz w:val="20"/>
            <w:szCs w:val="20"/>
            <w:lang w:val="en-GB"/>
          </w:rPr>
          <w:delText xml:space="preserve"> in particular</w:delText>
        </w:r>
      </w:del>
      <w:ins w:id="497" w:author="Casper" w:date="2022-01-11T04:08:00Z">
        <w:r w:rsidR="00EC7EC4">
          <w:rPr>
            <w:rFonts w:ascii="Palatino Linotype" w:eastAsia="Calibri" w:hAnsi="Palatino Linotype" w:cs="Times New Roman"/>
            <w:sz w:val="20"/>
            <w:szCs w:val="20"/>
            <w:lang w:val="en-GB"/>
          </w:rPr>
          <w:t>, in particular,</w:t>
        </w:r>
      </w:ins>
      <w:r w:rsidRPr="00A247C1">
        <w:rPr>
          <w:rFonts w:ascii="Palatino Linotype" w:eastAsia="Calibri" w:hAnsi="Palatino Linotype" w:cs="Times New Roman"/>
          <w:sz w:val="20"/>
          <w:szCs w:val="20"/>
          <w:lang w:val="en-GB"/>
        </w:rPr>
        <w:t xml:space="preserve"> strengthens the KSU-OTS-KISR triple chain with </w:t>
      </w:r>
      <w:del w:id="498" w:author="Casper" w:date="2022-01-11T04:08:00Z">
        <w:r w:rsidRPr="00A247C1" w:rsidDel="00EC7EC4">
          <w:rPr>
            <w:rFonts w:ascii="Palatino Linotype" w:eastAsia="Calibri" w:hAnsi="Palatino Linotype" w:cs="Times New Roman"/>
            <w:sz w:val="20"/>
            <w:szCs w:val="20"/>
            <w:lang w:val="en-GB"/>
          </w:rPr>
          <w:delText xml:space="preserve">a </w:delText>
        </w:r>
      </w:del>
      <w:r w:rsidRPr="00A247C1">
        <w:rPr>
          <w:rFonts w:ascii="Palatino Linotype" w:eastAsia="Calibri" w:hAnsi="Palatino Linotype" w:cs="Times New Roman"/>
          <w:sz w:val="20"/>
          <w:szCs w:val="20"/>
          <w:lang w:val="en-GB"/>
        </w:rPr>
        <w:t xml:space="preserve">strong interaction and rationalizes the concept </w:t>
      </w:r>
      <w:ins w:id="499" w:author="Casper" w:date="2022-01-11T04:08:00Z">
        <w:r w:rsidR="00EC7EC4">
          <w:rPr>
            <w:rFonts w:ascii="Palatino Linotype" w:eastAsia="Calibri" w:hAnsi="Palatino Linotype" w:cs="Times New Roman"/>
            <w:sz w:val="20"/>
            <w:szCs w:val="20"/>
            <w:lang w:val="en-GB"/>
          </w:rPr>
          <w:t xml:space="preserve">of </w:t>
        </w:r>
      </w:ins>
      <w:r w:rsidRPr="00A247C1">
        <w:rPr>
          <w:rFonts w:ascii="Palatino Linotype" w:eastAsia="Calibri" w:hAnsi="Palatino Linotype" w:cs="Times New Roman"/>
          <w:sz w:val="20"/>
          <w:szCs w:val="20"/>
          <w:lang w:val="en-GB"/>
        </w:rPr>
        <w:t>teaching as an instrument rather than a goal.</w:t>
      </w:r>
    </w:p>
    <w:p w14:paraId="3AD69F05" w14:textId="10C3DAB2" w:rsidR="005F4549" w:rsidRPr="00A247C1" w:rsidRDefault="00FB06E6" w:rsidP="001F3271">
      <w:pPr>
        <w:tabs>
          <w:tab w:val="left" w:pos="426"/>
        </w:tabs>
        <w:spacing w:line="240" w:lineRule="auto"/>
        <w:ind w:right="-2"/>
        <w:jc w:val="both"/>
        <w:rPr>
          <w:rFonts w:ascii="Arial" w:eastAsia="Calibri" w:hAnsi="Arial" w:cs="Arial"/>
          <w:b/>
          <w:bCs/>
          <w:sz w:val="20"/>
          <w:szCs w:val="20"/>
          <w:lang w:val="en-GB"/>
        </w:rPr>
      </w:pPr>
      <w:r w:rsidRPr="00A247C1">
        <w:rPr>
          <w:rFonts w:ascii="Arial" w:eastAsia="Calibri" w:hAnsi="Arial" w:cs="Arial"/>
          <w:b/>
          <w:bCs/>
          <w:sz w:val="20"/>
          <w:szCs w:val="20"/>
          <w:lang w:val="en-GB"/>
        </w:rPr>
        <w:t>DISCUSSION</w:t>
      </w:r>
    </w:p>
    <w:p w14:paraId="7925318F" w14:textId="3D3924FF" w:rsidR="005F4549" w:rsidRPr="00A247C1" w:rsidRDefault="00253A26" w:rsidP="004623C2">
      <w:pPr>
        <w:spacing w:line="240" w:lineRule="auto"/>
        <w:ind w:right="-2"/>
        <w:jc w:val="both"/>
        <w:rPr>
          <w:rFonts w:ascii="Palatino Linotype" w:eastAsia="Calibri" w:hAnsi="Palatino Linotype" w:cs="Times New Roman"/>
          <w:sz w:val="20"/>
          <w:szCs w:val="20"/>
          <w:lang w:val="en-GB"/>
        </w:rPr>
      </w:pPr>
      <w:del w:id="500" w:author="Casper" w:date="2022-01-11T04:32:00Z">
        <w:r w:rsidRPr="00A247C1" w:rsidDel="003D28CB">
          <w:rPr>
            <w:rFonts w:ascii="Palatino Linotype" w:eastAsia="Calibri" w:hAnsi="Palatino Linotype" w:cs="Times New Roman"/>
            <w:sz w:val="20"/>
            <w:szCs w:val="20"/>
            <w:lang w:val="en-GB"/>
          </w:rPr>
          <w:delText>In this study, it was</w:delText>
        </w:r>
      </w:del>
      <w:ins w:id="501" w:author="Casper" w:date="2022-01-11T04:32:00Z">
        <w:r w:rsidR="003D28CB">
          <w:rPr>
            <w:rFonts w:ascii="Palatino Linotype" w:eastAsia="Calibri" w:hAnsi="Palatino Linotype" w:cs="Times New Roman"/>
            <w:sz w:val="20"/>
            <w:szCs w:val="20"/>
            <w:lang w:val="en-GB"/>
          </w:rPr>
          <w:t>This study</w:t>
        </w:r>
      </w:ins>
      <w:r w:rsidRPr="00A247C1">
        <w:rPr>
          <w:rFonts w:ascii="Palatino Linotype" w:eastAsia="Calibri" w:hAnsi="Palatino Linotype" w:cs="Times New Roman"/>
          <w:sz w:val="20"/>
          <w:szCs w:val="20"/>
          <w:lang w:val="en-GB"/>
        </w:rPr>
        <w:t xml:space="preserve"> examined how the pre</w:t>
      </w:r>
      <w:ins w:id="502" w:author="Casper" w:date="2022-01-11T03:40: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school teachers' pedagogical conceptualizations of early childhood science teaching changed by their epistemological beliefs. In this research conducted through an exploratory case study, five participants</w:t>
      </w:r>
      <w:ins w:id="503" w:author="Casper" w:date="2022-01-11T04:08: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 xml:space="preserve"> each with low and high epistemological beliefs</w:t>
      </w:r>
      <w:ins w:id="504" w:author="Casper" w:date="2022-01-11T04:08: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 xml:space="preserve"> were selected and involved in the qualitative data collection process. The results that were obtained following the qualitative data analyses on the data collected in this way were discussed in the light of the relevant literature.</w:t>
      </w:r>
    </w:p>
    <w:p w14:paraId="19668571" w14:textId="7DA98EEC" w:rsidR="00FB06E6" w:rsidRPr="00A247C1" w:rsidRDefault="00AA0BDB" w:rsidP="004623C2">
      <w:pPr>
        <w:spacing w:line="240" w:lineRule="auto"/>
        <w:ind w:right="-2"/>
        <w:jc w:val="both"/>
        <w:rPr>
          <w:rFonts w:ascii="Palatino Linotype" w:eastAsia="Calibri" w:hAnsi="Palatino Linotype" w:cs="Times New Roman"/>
          <w:sz w:val="20"/>
          <w:szCs w:val="20"/>
          <w:lang w:val="en-GB"/>
        </w:rPr>
      </w:pPr>
      <w:bookmarkStart w:id="505" w:name="_Hlk78125147"/>
      <w:r w:rsidRPr="00A247C1">
        <w:rPr>
          <w:rFonts w:ascii="Palatino Linotype" w:eastAsia="Calibri" w:hAnsi="Palatino Linotype" w:cs="Times New Roman"/>
          <w:sz w:val="20"/>
          <w:szCs w:val="20"/>
          <w:lang w:val="en-GB"/>
        </w:rPr>
        <w:t xml:space="preserve">First of all, the </w:t>
      </w:r>
      <w:del w:id="506" w:author="Casper" w:date="2022-01-11T04:32:00Z">
        <w:r w:rsidRPr="00A247C1" w:rsidDel="003D28CB">
          <w:rPr>
            <w:rFonts w:ascii="Palatino Linotype" w:eastAsia="Calibri" w:hAnsi="Palatino Linotype" w:cs="Times New Roman"/>
            <w:sz w:val="20"/>
            <w:szCs w:val="20"/>
            <w:lang w:val="en-GB"/>
          </w:rPr>
          <w:delText>epistemological beliefs of the preschool teachers participating</w:delText>
        </w:r>
      </w:del>
      <w:ins w:id="507" w:author="Casper" w:date="2022-01-11T04:32:00Z">
        <w:r w:rsidR="003D28CB">
          <w:rPr>
            <w:rFonts w:ascii="Palatino Linotype" w:eastAsia="Calibri" w:hAnsi="Palatino Linotype" w:cs="Times New Roman"/>
            <w:sz w:val="20"/>
            <w:szCs w:val="20"/>
            <w:lang w:val="en-GB"/>
          </w:rPr>
          <w:t>pre-school teachers' epistemological beliefs</w:t>
        </w:r>
      </w:ins>
      <w:r w:rsidRPr="00A247C1">
        <w:rPr>
          <w:rFonts w:ascii="Palatino Linotype" w:eastAsia="Calibri" w:hAnsi="Palatino Linotype" w:cs="Times New Roman"/>
          <w:sz w:val="20"/>
          <w:szCs w:val="20"/>
          <w:lang w:val="en-GB"/>
        </w:rPr>
        <w:t xml:space="preserve"> in the research are above the normative average (</w:t>
      </w:r>
      <w:r w:rsidRPr="00A247C1">
        <w:rPr>
          <w:rFonts w:ascii="Palatino Linotype" w:eastAsia="Calibri" w:hAnsi="Palatino Linotype" w:cs="Times New Roman"/>
          <w:b/>
          <w:bCs/>
          <w:sz w:val="20"/>
          <w:szCs w:val="20"/>
          <w:lang w:val="en-GB"/>
        </w:rPr>
        <w:t>69.00</w:t>
      </w:r>
      <w:r w:rsidRPr="00A247C1">
        <w:rPr>
          <w:rFonts w:ascii="Palatino Linotype" w:eastAsia="Calibri" w:hAnsi="Palatino Linotype" w:cs="Times New Roman"/>
          <w:sz w:val="20"/>
          <w:szCs w:val="20"/>
          <w:lang w:val="en-GB"/>
        </w:rPr>
        <w:t>). However, the mean scores of the whole group (</w:t>
      </w:r>
      <w:r w:rsidRPr="00A247C1">
        <w:rPr>
          <w:rFonts w:ascii="Palatino Linotype" w:eastAsia="Calibri" w:hAnsi="Palatino Linotype" w:cs="Times New Roman"/>
          <w:b/>
          <w:bCs/>
          <w:sz w:val="20"/>
          <w:szCs w:val="20"/>
          <w:lang w:val="en-GB"/>
        </w:rPr>
        <w:t>X</w:t>
      </w:r>
      <w:r w:rsidRPr="00A247C1">
        <w:rPr>
          <w:rFonts w:eastAsia="Calibri" w:cs="Times New Roman"/>
          <w:b/>
          <w:bCs/>
          <w:sz w:val="20"/>
          <w:szCs w:val="20"/>
          <w:lang w:val="en-GB"/>
        </w:rPr>
        <w:t>̄</w:t>
      </w:r>
      <w:r w:rsidRPr="00A247C1">
        <w:rPr>
          <w:rFonts w:ascii="Palatino Linotype" w:eastAsia="Calibri" w:hAnsi="Palatino Linotype" w:cs="Times New Roman"/>
          <w:b/>
          <w:bCs/>
          <w:sz w:val="20"/>
          <w:szCs w:val="20"/>
          <w:lang w:val="en-GB"/>
        </w:rPr>
        <w:t>=70.0</w:t>
      </w:r>
      <w:r w:rsidRPr="00A247C1">
        <w:rPr>
          <w:rFonts w:ascii="Palatino Linotype" w:eastAsia="Calibri" w:hAnsi="Palatino Linotype" w:cs="Times New Roman"/>
          <w:sz w:val="20"/>
          <w:szCs w:val="20"/>
          <w:lang w:val="en-GB"/>
        </w:rPr>
        <w:t>) are lower than the sum of the normative mean and standard deviation (</w:t>
      </w:r>
      <w:r w:rsidRPr="00A247C1">
        <w:rPr>
          <w:rFonts w:ascii="Palatino Linotype" w:eastAsia="Calibri" w:hAnsi="Palatino Linotype" w:cs="Times New Roman"/>
          <w:b/>
          <w:bCs/>
          <w:sz w:val="20"/>
          <w:szCs w:val="20"/>
          <w:lang w:val="en-GB"/>
        </w:rPr>
        <w:t>X</w:t>
      </w:r>
      <w:r w:rsidRPr="00A247C1">
        <w:rPr>
          <w:rFonts w:eastAsia="Calibri" w:cs="Times New Roman"/>
          <w:b/>
          <w:bCs/>
          <w:sz w:val="20"/>
          <w:szCs w:val="20"/>
          <w:lang w:val="en-GB"/>
        </w:rPr>
        <w:t>̄</w:t>
      </w:r>
      <w:r w:rsidRPr="00A247C1">
        <w:rPr>
          <w:rFonts w:ascii="Palatino Linotype" w:eastAsia="Calibri" w:hAnsi="Palatino Linotype" w:cs="Times New Roman"/>
          <w:b/>
          <w:bCs/>
          <w:sz w:val="20"/>
          <w:szCs w:val="20"/>
          <w:lang w:val="en-GB"/>
        </w:rPr>
        <w:t>=79.7</w:t>
      </w:r>
      <w:r w:rsidRPr="00A247C1">
        <w:rPr>
          <w:rFonts w:ascii="Palatino Linotype" w:eastAsia="Calibri" w:hAnsi="Palatino Linotype" w:cs="Times New Roman"/>
          <w:sz w:val="20"/>
          <w:szCs w:val="20"/>
          <w:lang w:val="en-GB"/>
        </w:rPr>
        <w:t>). This result shows that the participant group has a more precise or rhetorical understanding of knowledge construction about epistemological beliefs.</w:t>
      </w:r>
      <w:r w:rsidR="002C061D" w:rsidRPr="00A247C1">
        <w:rPr>
          <w:rFonts w:ascii="Palatino Linotype" w:eastAsia="Calibri" w:hAnsi="Palatino Linotype" w:cs="Times New Roman"/>
          <w:sz w:val="20"/>
          <w:szCs w:val="20"/>
          <w:lang w:val="en-GB"/>
        </w:rPr>
        <w:t xml:space="preserve"> </w:t>
      </w:r>
      <w:bookmarkStart w:id="508" w:name="_Hlk88411940"/>
      <w:r w:rsidR="007F2C9F" w:rsidRPr="00A247C1">
        <w:rPr>
          <w:rFonts w:ascii="Palatino Linotype" w:eastAsia="Calibri" w:hAnsi="Palatino Linotype" w:cs="Times New Roman"/>
          <w:sz w:val="20"/>
          <w:szCs w:val="20"/>
          <w:lang w:val="en-GB"/>
        </w:rPr>
        <w:t xml:space="preserve">In addition, this result is consistent with the findings of early childhood teacher education studies (Bedel, 2012; Uğraş &amp; Çil, 2016). </w:t>
      </w:r>
      <w:bookmarkEnd w:id="508"/>
      <w:r w:rsidR="002C061D" w:rsidRPr="00A247C1">
        <w:rPr>
          <w:rFonts w:ascii="Palatino Linotype" w:eastAsia="Calibri" w:hAnsi="Palatino Linotype" w:cs="Times New Roman"/>
          <w:sz w:val="20"/>
          <w:szCs w:val="20"/>
          <w:lang w:val="en-GB"/>
        </w:rPr>
        <w:t>The main expectation in the literature for early childhood science teaching is that pre</w:t>
      </w:r>
      <w:ins w:id="509" w:author="Casper" w:date="2022-01-11T03:40:00Z">
        <w:r w:rsidR="00EC7EC4">
          <w:rPr>
            <w:rFonts w:ascii="Palatino Linotype" w:eastAsia="Calibri" w:hAnsi="Palatino Linotype" w:cs="Times New Roman"/>
            <w:sz w:val="20"/>
            <w:szCs w:val="20"/>
            <w:lang w:val="en-GB"/>
          </w:rPr>
          <w:t>-</w:t>
        </w:r>
      </w:ins>
      <w:r w:rsidR="002C061D" w:rsidRPr="00A247C1">
        <w:rPr>
          <w:rFonts w:ascii="Palatino Linotype" w:eastAsia="Calibri" w:hAnsi="Palatino Linotype" w:cs="Times New Roman"/>
          <w:sz w:val="20"/>
          <w:szCs w:val="20"/>
          <w:lang w:val="en-GB"/>
        </w:rPr>
        <w:t xml:space="preserve">school teachers have a multifaceted orientation towards knowledge and knowing and adopt a constructivist epistemology (Akerson </w:t>
      </w:r>
      <w:r w:rsidR="00C0252A" w:rsidRPr="00A247C1">
        <w:rPr>
          <w:rFonts w:ascii="Palatino Linotype" w:eastAsia="Calibri" w:hAnsi="Palatino Linotype" w:cs="Times New Roman"/>
          <w:sz w:val="20"/>
          <w:szCs w:val="20"/>
          <w:lang w:val="en-GB"/>
        </w:rPr>
        <w:t>et al.,</w:t>
      </w:r>
      <w:r w:rsidR="002C061D" w:rsidRPr="00A247C1">
        <w:rPr>
          <w:rFonts w:ascii="Palatino Linotype" w:eastAsia="Calibri" w:hAnsi="Palatino Linotype" w:cs="Times New Roman"/>
          <w:sz w:val="20"/>
          <w:szCs w:val="20"/>
          <w:lang w:val="en-GB"/>
        </w:rPr>
        <w:t xml:space="preserve"> 2011; Brownlee </w:t>
      </w:r>
      <w:r w:rsidR="00C0252A" w:rsidRPr="00A247C1">
        <w:rPr>
          <w:rFonts w:ascii="Palatino Linotype" w:eastAsia="Calibri" w:hAnsi="Palatino Linotype" w:cs="Times New Roman"/>
          <w:sz w:val="20"/>
          <w:szCs w:val="20"/>
          <w:lang w:val="en-GB"/>
        </w:rPr>
        <w:t>et al.,</w:t>
      </w:r>
      <w:r w:rsidR="002C061D" w:rsidRPr="00A247C1">
        <w:rPr>
          <w:rFonts w:ascii="Palatino Linotype" w:eastAsia="Calibri" w:hAnsi="Palatino Linotype" w:cs="Times New Roman"/>
          <w:sz w:val="20"/>
          <w:szCs w:val="20"/>
          <w:lang w:val="en-GB"/>
        </w:rPr>
        <w:t xml:space="preserve"> 2011). However, research findings do not support this idea. Therefore, participating teachers may </w:t>
      </w:r>
      <w:del w:id="510" w:author="Casper" w:date="2022-01-11T04:33:00Z">
        <w:r w:rsidR="002C061D" w:rsidRPr="00A247C1" w:rsidDel="003D28CB">
          <w:rPr>
            <w:rFonts w:ascii="Palatino Linotype" w:eastAsia="Calibri" w:hAnsi="Palatino Linotype" w:cs="Times New Roman"/>
            <w:sz w:val="20"/>
            <w:szCs w:val="20"/>
            <w:lang w:val="en-GB"/>
          </w:rPr>
          <w:delText>be resistant to</w:delText>
        </w:r>
      </w:del>
      <w:ins w:id="511" w:author="Casper" w:date="2022-01-11T04:33:00Z">
        <w:r w:rsidR="003D28CB">
          <w:rPr>
            <w:rFonts w:ascii="Palatino Linotype" w:eastAsia="Calibri" w:hAnsi="Palatino Linotype" w:cs="Times New Roman"/>
            <w:sz w:val="20"/>
            <w:szCs w:val="20"/>
            <w:lang w:val="en-GB"/>
          </w:rPr>
          <w:t>resist</w:t>
        </w:r>
      </w:ins>
      <w:r w:rsidR="002C061D" w:rsidRPr="00A247C1">
        <w:rPr>
          <w:rFonts w:ascii="Palatino Linotype" w:eastAsia="Calibri" w:hAnsi="Palatino Linotype" w:cs="Times New Roman"/>
          <w:sz w:val="20"/>
          <w:szCs w:val="20"/>
          <w:lang w:val="en-GB"/>
        </w:rPr>
        <w:t xml:space="preserve"> using child-centered and science literacy-related approaches to early science teaching (Brownlee &amp; Berthelsen, 2006).</w:t>
      </w:r>
      <w:bookmarkEnd w:id="505"/>
    </w:p>
    <w:p w14:paraId="268F180C" w14:textId="01E06A9C" w:rsidR="005F4549" w:rsidRPr="00A247C1" w:rsidRDefault="00253A26" w:rsidP="004623C2">
      <w:pPr>
        <w:tabs>
          <w:tab w:val="left" w:pos="426"/>
        </w:tabs>
        <w:spacing w:before="240" w:line="240" w:lineRule="auto"/>
        <w:ind w:right="-2"/>
        <w:rPr>
          <w:rFonts w:ascii="Arial" w:eastAsia="Calibri" w:hAnsi="Arial" w:cs="Arial"/>
          <w:b/>
          <w:sz w:val="20"/>
          <w:szCs w:val="20"/>
          <w:lang w:val="en-GB"/>
        </w:rPr>
      </w:pPr>
      <w:r w:rsidRPr="00A247C1">
        <w:rPr>
          <w:rFonts w:ascii="Arial" w:eastAsia="Calibri" w:hAnsi="Arial" w:cs="Arial"/>
          <w:b/>
          <w:sz w:val="20"/>
          <w:szCs w:val="20"/>
          <w:lang w:val="en-GB"/>
        </w:rPr>
        <w:t xml:space="preserve">The </w:t>
      </w:r>
      <w:r w:rsidR="003B2C1E" w:rsidRPr="00A247C1">
        <w:rPr>
          <w:rFonts w:ascii="Arial" w:eastAsia="Calibri" w:hAnsi="Arial" w:cs="Arial"/>
          <w:b/>
          <w:sz w:val="20"/>
          <w:szCs w:val="20"/>
          <w:lang w:val="en-GB"/>
        </w:rPr>
        <w:t xml:space="preserve">Effect </w:t>
      </w:r>
      <w:r w:rsidRPr="00A247C1">
        <w:rPr>
          <w:rFonts w:ascii="Arial" w:eastAsia="Calibri" w:hAnsi="Arial" w:cs="Arial"/>
          <w:b/>
          <w:sz w:val="20"/>
          <w:szCs w:val="20"/>
          <w:lang w:val="en-GB"/>
        </w:rPr>
        <w:t xml:space="preserve">of </w:t>
      </w:r>
      <w:r w:rsidR="003B2C1E" w:rsidRPr="00A247C1">
        <w:rPr>
          <w:rFonts w:ascii="Arial" w:eastAsia="Calibri" w:hAnsi="Arial" w:cs="Arial"/>
          <w:b/>
          <w:sz w:val="20"/>
          <w:szCs w:val="20"/>
          <w:lang w:val="en-GB"/>
        </w:rPr>
        <w:t xml:space="preserve">Epistemological Beliefs </w:t>
      </w:r>
      <w:r w:rsidRPr="00A247C1">
        <w:rPr>
          <w:rFonts w:ascii="Arial" w:eastAsia="Calibri" w:hAnsi="Arial" w:cs="Arial"/>
          <w:b/>
          <w:sz w:val="20"/>
          <w:szCs w:val="20"/>
          <w:lang w:val="en-GB"/>
        </w:rPr>
        <w:t xml:space="preserve">on </w:t>
      </w:r>
      <w:r w:rsidR="003B2C1E" w:rsidRPr="00A247C1">
        <w:rPr>
          <w:rFonts w:ascii="Arial" w:eastAsia="Calibri" w:hAnsi="Arial" w:cs="Arial"/>
          <w:b/>
          <w:sz w:val="20"/>
          <w:szCs w:val="20"/>
          <w:lang w:val="en-GB"/>
        </w:rPr>
        <w:t xml:space="preserve">Content-Based Pedagogical Conceptualizations </w:t>
      </w:r>
    </w:p>
    <w:p w14:paraId="66EE199E" w14:textId="7527DD1B" w:rsidR="00AB7101" w:rsidRPr="00A247C1" w:rsidRDefault="00253A26" w:rsidP="004623C2">
      <w:pPr>
        <w:spacing w:line="240" w:lineRule="auto"/>
        <w:jc w:val="both"/>
        <w:rPr>
          <w:rFonts w:ascii="Palatino Linotype" w:eastAsia="Calibri" w:hAnsi="Palatino Linotype" w:cs="Times New Roman"/>
          <w:sz w:val="20"/>
          <w:szCs w:val="20"/>
          <w:lang w:val="en-GB"/>
        </w:rPr>
      </w:pPr>
      <w:r w:rsidRPr="00A247C1">
        <w:rPr>
          <w:rFonts w:ascii="Palatino Linotype" w:eastAsia="Calibri" w:hAnsi="Palatino Linotype" w:cs="Times New Roman"/>
          <w:sz w:val="20"/>
          <w:szCs w:val="20"/>
          <w:lang w:val="en-GB"/>
        </w:rPr>
        <w:t>The content-based conceptualizations of the pre</w:t>
      </w:r>
      <w:ins w:id="512" w:author="Casper" w:date="2022-01-11T03:40: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 xml:space="preserve">school teachers from the low and high epistemological profiles indicate that epistemological beliefs towards learning change the quality of science teaching in certain aspects. First, the participants with </w:t>
      </w:r>
      <w:del w:id="513" w:author="Casper" w:date="2022-01-11T04:09:00Z">
        <w:r w:rsidRPr="00A247C1" w:rsidDel="00EC7EC4">
          <w:rPr>
            <w:rFonts w:ascii="Palatino Linotype" w:eastAsia="Calibri" w:hAnsi="Palatino Linotype" w:cs="Times New Roman"/>
            <w:sz w:val="20"/>
            <w:szCs w:val="20"/>
            <w:lang w:val="en-GB"/>
          </w:rPr>
          <w:delText xml:space="preserve">high </w:delText>
        </w:r>
      </w:del>
      <w:ins w:id="514" w:author="Casper" w:date="2022-01-11T04:09:00Z">
        <w:r w:rsidR="00EC7EC4">
          <w:rPr>
            <w:rFonts w:ascii="Palatino Linotype" w:eastAsia="Calibri" w:hAnsi="Palatino Linotype" w:cs="Times New Roman"/>
            <w:sz w:val="20"/>
            <w:szCs w:val="20"/>
            <w:lang w:val="en-GB"/>
          </w:rPr>
          <w:t>firm</w:t>
        </w:r>
        <w:r w:rsidR="00EC7EC4" w:rsidRPr="00A247C1">
          <w:rPr>
            <w:rFonts w:ascii="Palatino Linotype" w:eastAsia="Calibri" w:hAnsi="Palatino Linotype" w:cs="Times New Roman"/>
            <w:sz w:val="20"/>
            <w:szCs w:val="20"/>
            <w:lang w:val="en-GB"/>
          </w:rPr>
          <w:t xml:space="preserve"> </w:t>
        </w:r>
      </w:ins>
      <w:r w:rsidRPr="00A247C1">
        <w:rPr>
          <w:rFonts w:ascii="Palatino Linotype" w:eastAsia="Calibri" w:hAnsi="Palatino Linotype" w:cs="Times New Roman"/>
          <w:sz w:val="20"/>
          <w:szCs w:val="20"/>
          <w:lang w:val="en-GB"/>
        </w:rPr>
        <w:t xml:space="preserve">epistemological beliefs </w:t>
      </w:r>
      <w:r w:rsidR="001F3271" w:rsidRPr="00A247C1">
        <w:rPr>
          <w:rFonts w:ascii="Palatino Linotype" w:eastAsia="Calibri" w:hAnsi="Palatino Linotype" w:cs="Times New Roman"/>
          <w:sz w:val="20"/>
          <w:szCs w:val="20"/>
          <w:lang w:val="en-GB"/>
        </w:rPr>
        <w:t>tend to</w:t>
      </w:r>
      <w:r w:rsidRPr="00A247C1">
        <w:rPr>
          <w:rFonts w:ascii="Palatino Linotype" w:eastAsia="Calibri" w:hAnsi="Palatino Linotype" w:cs="Times New Roman"/>
          <w:sz w:val="20"/>
          <w:szCs w:val="20"/>
          <w:lang w:val="en-GB"/>
        </w:rPr>
        <w:t xml:space="preserve"> perform science teaching based on </w:t>
      </w:r>
      <w:r w:rsidRPr="00A247C1">
        <w:rPr>
          <w:rFonts w:ascii="Palatino Linotype" w:eastAsia="Calibri" w:hAnsi="Palatino Linotype" w:cs="Times New Roman"/>
          <w:i/>
          <w:iCs/>
          <w:sz w:val="20"/>
          <w:szCs w:val="20"/>
          <w:lang w:val="en-GB"/>
        </w:rPr>
        <w:t>indirect concept teaching and science literacy vision</w:t>
      </w:r>
      <w:r w:rsidRPr="00A247C1">
        <w:rPr>
          <w:rFonts w:ascii="Palatino Linotype" w:eastAsia="Calibri" w:hAnsi="Palatino Linotype" w:cs="Times New Roman"/>
          <w:sz w:val="20"/>
          <w:szCs w:val="20"/>
          <w:lang w:val="en-GB"/>
        </w:rPr>
        <w:t xml:space="preserve">, while the participants with low epistemological beliefs </w:t>
      </w:r>
      <w:r w:rsidR="001F3271" w:rsidRPr="00A247C1">
        <w:rPr>
          <w:rFonts w:ascii="Palatino Linotype" w:eastAsia="Calibri" w:hAnsi="Palatino Linotype" w:cs="Times New Roman"/>
          <w:sz w:val="20"/>
          <w:szCs w:val="20"/>
          <w:lang w:val="en-GB"/>
        </w:rPr>
        <w:t>tend to</w:t>
      </w:r>
      <w:r w:rsidRPr="00A247C1">
        <w:rPr>
          <w:rFonts w:ascii="Palatino Linotype" w:eastAsia="Calibri" w:hAnsi="Palatino Linotype" w:cs="Times New Roman"/>
          <w:sz w:val="20"/>
          <w:szCs w:val="20"/>
          <w:lang w:val="en-GB"/>
        </w:rPr>
        <w:t xml:space="preserve"> do it based on </w:t>
      </w:r>
      <w:r w:rsidRPr="00A247C1">
        <w:rPr>
          <w:rFonts w:ascii="Palatino Linotype" w:eastAsia="Calibri" w:hAnsi="Palatino Linotype" w:cs="Times New Roman"/>
          <w:i/>
          <w:iCs/>
          <w:sz w:val="20"/>
          <w:szCs w:val="20"/>
          <w:lang w:val="en-GB"/>
        </w:rPr>
        <w:t>direct knowledge transfer</w:t>
      </w:r>
      <w:r w:rsidRPr="00A247C1">
        <w:rPr>
          <w:rFonts w:ascii="Palatino Linotype" w:eastAsia="Calibri" w:hAnsi="Palatino Linotype" w:cs="Times New Roman"/>
          <w:sz w:val="20"/>
          <w:szCs w:val="20"/>
          <w:lang w:val="en-GB"/>
        </w:rPr>
        <w:t xml:space="preserve"> and </w:t>
      </w:r>
      <w:r w:rsidRPr="00A247C1">
        <w:rPr>
          <w:rFonts w:ascii="Palatino Linotype" w:eastAsia="Calibri" w:hAnsi="Palatino Linotype" w:cs="Times New Roman"/>
          <w:i/>
          <w:iCs/>
          <w:sz w:val="20"/>
          <w:szCs w:val="20"/>
          <w:lang w:val="en-GB"/>
        </w:rPr>
        <w:t>concept teaching</w:t>
      </w:r>
      <w:r w:rsidR="00070AEA" w:rsidRPr="00A247C1">
        <w:rPr>
          <w:rFonts w:ascii="Palatino Linotype" w:eastAsia="Calibri" w:hAnsi="Palatino Linotype" w:cs="Times New Roman"/>
          <w:i/>
          <w:iCs/>
          <w:sz w:val="20"/>
          <w:szCs w:val="20"/>
          <w:lang w:val="en-GB"/>
        </w:rPr>
        <w:t xml:space="preserve"> </w:t>
      </w:r>
      <w:r w:rsidR="00070AEA" w:rsidRPr="00A247C1">
        <w:rPr>
          <w:rFonts w:ascii="Palatino Linotype" w:eastAsia="Calibri" w:hAnsi="Palatino Linotype" w:cs="Times New Roman"/>
          <w:sz w:val="20"/>
          <w:szCs w:val="20"/>
          <w:lang w:val="en-GB"/>
        </w:rPr>
        <w:t>(</w:t>
      </w:r>
      <w:r w:rsidR="00A5506A" w:rsidRPr="00A247C1">
        <w:rPr>
          <w:rFonts w:ascii="Palatino Linotype" w:eastAsia="Calibri" w:hAnsi="Palatino Linotype" w:cs="Times New Roman"/>
          <w:sz w:val="20"/>
          <w:szCs w:val="20"/>
          <w:lang w:val="en-GB"/>
        </w:rPr>
        <w:t>e.g.,</w:t>
      </w:r>
      <w:r w:rsidR="00070AEA" w:rsidRPr="00A247C1">
        <w:rPr>
          <w:rFonts w:ascii="Palatino Linotype" w:eastAsia="Calibri" w:hAnsi="Palatino Linotype" w:cs="Times New Roman"/>
          <w:sz w:val="20"/>
          <w:szCs w:val="20"/>
          <w:lang w:val="en-GB"/>
        </w:rPr>
        <w:t xml:space="preserve"> </w:t>
      </w:r>
      <w:r w:rsidR="00C5110F" w:rsidRPr="00A247C1">
        <w:rPr>
          <w:rFonts w:ascii="Palatino Linotype" w:eastAsia="Calibri" w:hAnsi="Palatino Linotype" w:cs="Times New Roman"/>
          <w:sz w:val="20"/>
          <w:szCs w:val="20"/>
          <w:lang w:val="en-GB"/>
        </w:rPr>
        <w:t xml:space="preserve">Akerson et al., 2011; </w:t>
      </w:r>
      <w:r w:rsidR="00070AEA" w:rsidRPr="00A247C1">
        <w:rPr>
          <w:rFonts w:ascii="Palatino Linotype" w:eastAsia="Calibri" w:hAnsi="Palatino Linotype" w:cs="Times New Roman"/>
          <w:sz w:val="20"/>
          <w:szCs w:val="20"/>
          <w:lang w:val="en-GB"/>
        </w:rPr>
        <w:t>NRC, 2013)</w:t>
      </w:r>
      <w:r w:rsidRPr="00A247C1">
        <w:rPr>
          <w:rFonts w:ascii="Palatino Linotype" w:eastAsia="Calibri" w:hAnsi="Palatino Linotype" w:cs="Times New Roman"/>
          <w:sz w:val="20"/>
          <w:szCs w:val="20"/>
          <w:lang w:val="en-GB"/>
        </w:rPr>
        <w:t>. This supports the suggestion that pre</w:t>
      </w:r>
      <w:ins w:id="515" w:author="Casper" w:date="2022-01-11T03:40: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school teachers who perform science teaching should integrate content and pedagogy properly with their teaching goals and orientations</w:t>
      </w:r>
      <w:r w:rsidR="00070AEA" w:rsidRPr="00A247C1">
        <w:rPr>
          <w:rFonts w:ascii="Palatino Linotype" w:eastAsia="Calibri" w:hAnsi="Palatino Linotype" w:cs="Times New Roman"/>
          <w:sz w:val="20"/>
          <w:szCs w:val="20"/>
          <w:lang w:val="en-GB"/>
        </w:rPr>
        <w:t xml:space="preserve"> (Neuman &amp; Danielson, 202</w:t>
      </w:r>
      <w:r w:rsidR="004D3632" w:rsidRPr="00A247C1">
        <w:rPr>
          <w:rFonts w:ascii="Palatino Linotype" w:eastAsia="Calibri" w:hAnsi="Palatino Linotype" w:cs="Times New Roman"/>
          <w:sz w:val="20"/>
          <w:szCs w:val="20"/>
          <w:lang w:val="en-GB"/>
        </w:rPr>
        <w:t>1</w:t>
      </w:r>
      <w:r w:rsidR="00070AEA" w:rsidRPr="00A247C1">
        <w:rPr>
          <w:rFonts w:ascii="Palatino Linotype" w:eastAsia="Calibri" w:hAnsi="Palatino Linotype" w:cs="Times New Roman"/>
          <w:sz w:val="20"/>
          <w:szCs w:val="20"/>
          <w:lang w:val="en-GB"/>
        </w:rPr>
        <w:t>)</w:t>
      </w:r>
      <w:r w:rsidRPr="00A247C1">
        <w:rPr>
          <w:rFonts w:ascii="Palatino Linotype" w:eastAsia="Calibri" w:hAnsi="Palatino Linotype" w:cs="Times New Roman"/>
          <w:sz w:val="20"/>
          <w:szCs w:val="20"/>
          <w:lang w:val="en-GB"/>
        </w:rPr>
        <w:t>. Moreover, many researchers have put forward that the epistemological beliefs of pre</w:t>
      </w:r>
      <w:ins w:id="516" w:author="Casper" w:date="2022-01-11T03:40: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school teachers determine their pedagogical structures</w:t>
      </w:r>
      <w:r w:rsidR="00020760" w:rsidRPr="00A247C1">
        <w:rPr>
          <w:rFonts w:ascii="Palatino Linotype" w:eastAsia="Calibri" w:hAnsi="Palatino Linotype" w:cs="Times New Roman"/>
          <w:sz w:val="20"/>
          <w:szCs w:val="20"/>
          <w:lang w:val="en-GB"/>
        </w:rPr>
        <w:t xml:space="preserve"> (</w:t>
      </w:r>
      <w:r w:rsidR="00A5506A" w:rsidRPr="00A247C1">
        <w:rPr>
          <w:rFonts w:ascii="Palatino Linotype" w:eastAsia="Calibri" w:hAnsi="Palatino Linotype" w:cs="Times New Roman"/>
          <w:sz w:val="20"/>
          <w:szCs w:val="20"/>
          <w:lang w:val="en-GB"/>
        </w:rPr>
        <w:t>e.g.,</w:t>
      </w:r>
      <w:r w:rsidR="00020760" w:rsidRPr="00A247C1">
        <w:rPr>
          <w:rFonts w:ascii="Palatino Linotype" w:eastAsia="Calibri" w:hAnsi="Palatino Linotype" w:cs="Times New Roman"/>
          <w:sz w:val="20"/>
          <w:szCs w:val="20"/>
          <w:lang w:val="en-GB"/>
        </w:rPr>
        <w:t xml:space="preserve"> </w:t>
      </w:r>
      <w:r w:rsidR="00020760" w:rsidRPr="00A247C1">
        <w:rPr>
          <w:rFonts w:ascii="Palatino Linotype" w:hAnsi="Palatino Linotype" w:cstheme="majorBidi"/>
          <w:sz w:val="20"/>
          <w:szCs w:val="20"/>
          <w:lang w:val="en-GB"/>
        </w:rPr>
        <w:t xml:space="preserve">Brownlee </w:t>
      </w:r>
      <w:r w:rsidR="00C0252A" w:rsidRPr="00A247C1">
        <w:rPr>
          <w:rFonts w:ascii="Palatino Linotype" w:hAnsi="Palatino Linotype" w:cstheme="majorBidi"/>
          <w:sz w:val="20"/>
          <w:szCs w:val="20"/>
          <w:lang w:val="en-GB"/>
        </w:rPr>
        <w:t>et al.,</w:t>
      </w:r>
      <w:r w:rsidR="00020760" w:rsidRPr="00A247C1">
        <w:rPr>
          <w:rFonts w:ascii="Palatino Linotype" w:hAnsi="Palatino Linotype" w:cstheme="majorBidi"/>
          <w:sz w:val="20"/>
          <w:szCs w:val="20"/>
          <w:lang w:val="en-GB"/>
        </w:rPr>
        <w:t xml:space="preserve"> 2011; Mansour, 2013)</w:t>
      </w:r>
      <w:r w:rsidRPr="00A247C1">
        <w:rPr>
          <w:rFonts w:ascii="Palatino Linotype" w:eastAsia="Calibri" w:hAnsi="Palatino Linotype" w:cs="Times New Roman"/>
          <w:sz w:val="20"/>
          <w:szCs w:val="20"/>
          <w:lang w:val="en-GB"/>
        </w:rPr>
        <w:t>. Accordingly, the pedagogical structures that arise from a creative process influenced by beliefs and knowledge interactions from different categories determine the quality of teachers' in-class teaching</w:t>
      </w:r>
      <w:r w:rsidR="00020760" w:rsidRPr="00A247C1">
        <w:rPr>
          <w:rFonts w:ascii="Palatino Linotype" w:eastAsia="Calibri" w:hAnsi="Palatino Linotype" w:cs="Times New Roman"/>
          <w:sz w:val="20"/>
          <w:szCs w:val="20"/>
          <w:lang w:val="en-GB"/>
        </w:rPr>
        <w:t xml:space="preserve"> (</w:t>
      </w:r>
      <w:r w:rsidR="00020760" w:rsidRPr="00A247C1">
        <w:rPr>
          <w:rFonts w:ascii="Palatino Linotype" w:hAnsi="Palatino Linotype" w:cstheme="majorBidi"/>
          <w:sz w:val="20"/>
          <w:szCs w:val="20"/>
          <w:lang w:val="en-GB"/>
        </w:rPr>
        <w:t>Brown, 2009)</w:t>
      </w:r>
      <w:r w:rsidRPr="00A247C1">
        <w:rPr>
          <w:rFonts w:ascii="Palatino Linotype" w:eastAsia="Calibri" w:hAnsi="Palatino Linotype" w:cs="Times New Roman"/>
          <w:sz w:val="20"/>
          <w:szCs w:val="20"/>
          <w:lang w:val="en-GB"/>
        </w:rPr>
        <w:t>. The results of this research also show that the epistemological beliefs of pre</w:t>
      </w:r>
      <w:ins w:id="517" w:author="Casper" w:date="2022-01-11T03:40: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school teachers influence their pedagogical structures. Another result on the quality of the early childhood science teaching determined that pre</w:t>
      </w:r>
      <w:ins w:id="518" w:author="Casper" w:date="2022-01-11T03:40: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 xml:space="preserve">school teachers </w:t>
      </w:r>
      <w:r w:rsidR="00CD7A90" w:rsidRPr="00A247C1">
        <w:rPr>
          <w:rFonts w:ascii="Palatino Linotype" w:eastAsia="Calibri" w:hAnsi="Palatino Linotype" w:cs="Times New Roman"/>
          <w:sz w:val="20"/>
          <w:szCs w:val="20"/>
          <w:lang w:val="en-GB"/>
        </w:rPr>
        <w:t>tended to</w:t>
      </w:r>
      <w:r w:rsidRPr="00A247C1">
        <w:rPr>
          <w:rFonts w:ascii="Palatino Linotype" w:eastAsia="Calibri" w:hAnsi="Palatino Linotype" w:cs="Times New Roman"/>
          <w:sz w:val="20"/>
          <w:szCs w:val="20"/>
          <w:lang w:val="en-GB"/>
        </w:rPr>
        <w:t xml:space="preserve"> adopt the </w:t>
      </w:r>
      <w:r w:rsidRPr="00A247C1">
        <w:rPr>
          <w:rFonts w:ascii="Palatino Linotype" w:eastAsia="Calibri" w:hAnsi="Palatino Linotype" w:cs="Times New Roman"/>
          <w:i/>
          <w:iCs/>
          <w:sz w:val="20"/>
          <w:szCs w:val="20"/>
          <w:lang w:val="en-GB"/>
        </w:rPr>
        <w:t>child-centered teaching strategies</w:t>
      </w:r>
      <w:r w:rsidRPr="00A247C1">
        <w:rPr>
          <w:rFonts w:ascii="Palatino Linotype" w:eastAsia="Calibri" w:hAnsi="Palatino Linotype" w:cs="Times New Roman"/>
          <w:sz w:val="20"/>
          <w:szCs w:val="20"/>
          <w:lang w:val="en-GB"/>
        </w:rPr>
        <w:t xml:space="preserve"> independently of their epistemological beliefs during science teaching</w:t>
      </w:r>
      <w:del w:id="519" w:author="Casper" w:date="2022-01-11T04:33:00Z">
        <w:r w:rsidRPr="00A247C1" w:rsidDel="003D28CB">
          <w:rPr>
            <w:rFonts w:ascii="Palatino Linotype" w:eastAsia="Calibri" w:hAnsi="Palatino Linotype" w:cs="Times New Roman"/>
            <w:sz w:val="20"/>
            <w:szCs w:val="20"/>
            <w:lang w:val="en-GB"/>
          </w:rPr>
          <w:delText>, but</w:delText>
        </w:r>
      </w:del>
      <w:ins w:id="520" w:author="Casper" w:date="2022-01-11T04:33:00Z">
        <w:r w:rsidR="003D28CB">
          <w:rPr>
            <w:rFonts w:ascii="Palatino Linotype" w:eastAsia="Calibri" w:hAnsi="Palatino Linotype" w:cs="Times New Roman"/>
            <w:sz w:val="20"/>
            <w:szCs w:val="20"/>
            <w:lang w:val="en-GB"/>
          </w:rPr>
          <w:t>. However,</w:t>
        </w:r>
      </w:ins>
      <w:r w:rsidRPr="00A247C1">
        <w:rPr>
          <w:rFonts w:ascii="Palatino Linotype" w:eastAsia="Calibri" w:hAnsi="Palatino Linotype" w:cs="Times New Roman"/>
          <w:sz w:val="20"/>
          <w:szCs w:val="20"/>
          <w:lang w:val="en-GB"/>
        </w:rPr>
        <w:t xml:space="preserve"> the participants from the high epistemological profile highlighted the inquiry-based teaching approaches. This result essentially supports the focus of the current literature</w:t>
      </w:r>
      <w:del w:id="521" w:author="Casper" w:date="2022-01-11T04:09:00Z">
        <w:r w:rsidRPr="00A247C1" w:rsidDel="00EC7EC4">
          <w:rPr>
            <w:rFonts w:ascii="Palatino Linotype" w:eastAsia="Calibri" w:hAnsi="Palatino Linotype" w:cs="Times New Roman"/>
            <w:sz w:val="20"/>
            <w:szCs w:val="20"/>
            <w:lang w:val="en-GB"/>
          </w:rPr>
          <w:delText>,</w:delText>
        </w:r>
      </w:del>
      <w:r w:rsidRPr="00A247C1">
        <w:rPr>
          <w:rFonts w:ascii="Palatino Linotype" w:eastAsia="Calibri" w:hAnsi="Palatino Linotype" w:cs="Times New Roman"/>
          <w:sz w:val="20"/>
          <w:szCs w:val="20"/>
          <w:lang w:val="en-GB"/>
        </w:rPr>
        <w:t xml:space="preserve"> on the pedagogical strategy, which offers a modern perspective on </w:t>
      </w:r>
      <w:del w:id="522" w:author="Casper" w:date="2022-01-11T04:09:00Z">
        <w:r w:rsidRPr="00A247C1" w:rsidDel="00EC7EC4">
          <w:rPr>
            <w:rFonts w:ascii="Palatino Linotype" w:eastAsia="Calibri" w:hAnsi="Palatino Linotype" w:cs="Times New Roman"/>
            <w:sz w:val="20"/>
            <w:szCs w:val="20"/>
            <w:lang w:val="en-GB"/>
          </w:rPr>
          <w:delText xml:space="preserve">the </w:delText>
        </w:r>
      </w:del>
      <w:r w:rsidRPr="00A247C1">
        <w:rPr>
          <w:rFonts w:ascii="Palatino Linotype" w:eastAsia="Calibri" w:hAnsi="Palatino Linotype" w:cs="Times New Roman"/>
          <w:sz w:val="20"/>
          <w:szCs w:val="20"/>
          <w:lang w:val="en-GB"/>
        </w:rPr>
        <w:t>early childhood science teaching</w:t>
      </w:r>
      <w:r w:rsidR="00020760" w:rsidRPr="00A247C1">
        <w:rPr>
          <w:rFonts w:ascii="Palatino Linotype" w:eastAsia="Calibri" w:hAnsi="Palatino Linotype" w:cs="Times New Roman"/>
          <w:sz w:val="20"/>
          <w:szCs w:val="20"/>
          <w:lang w:val="en-GB"/>
        </w:rPr>
        <w:t xml:space="preserve"> (</w:t>
      </w:r>
      <w:bookmarkStart w:id="523" w:name="_Hlk55754665"/>
      <w:r w:rsidR="00020760" w:rsidRPr="00A247C1">
        <w:rPr>
          <w:rFonts w:ascii="Palatino Linotype" w:eastAsia="Calibri" w:hAnsi="Palatino Linotype" w:cs="Times New Roman"/>
          <w:sz w:val="20"/>
          <w:szCs w:val="20"/>
          <w:lang w:val="en-GB"/>
        </w:rPr>
        <w:t>Areljung, 2019</w:t>
      </w:r>
      <w:bookmarkEnd w:id="523"/>
      <w:r w:rsidR="00020760" w:rsidRPr="00A247C1">
        <w:rPr>
          <w:rFonts w:ascii="Palatino Linotype" w:eastAsia="Calibri" w:hAnsi="Palatino Linotype" w:cs="Times New Roman"/>
          <w:sz w:val="20"/>
          <w:szCs w:val="20"/>
          <w:lang w:val="en-GB"/>
        </w:rPr>
        <w:t xml:space="preserve">; </w:t>
      </w:r>
      <w:r w:rsidR="00020760" w:rsidRPr="00A247C1">
        <w:rPr>
          <w:rFonts w:ascii="Palatino Linotype" w:hAnsi="Palatino Linotype" w:cstheme="majorBidi"/>
          <w:sz w:val="20"/>
          <w:szCs w:val="20"/>
          <w:shd w:val="clear" w:color="auto" w:fill="FFFFFF" w:themeFill="background1"/>
          <w:lang w:val="en-GB"/>
        </w:rPr>
        <w:t>Larimore, 2020</w:t>
      </w:r>
      <w:r w:rsidR="00020760" w:rsidRPr="00A247C1">
        <w:rPr>
          <w:rFonts w:ascii="Palatino Linotype" w:eastAsia="Calibri" w:hAnsi="Palatino Linotype" w:cs="Times New Roman"/>
          <w:sz w:val="20"/>
          <w:szCs w:val="20"/>
          <w:lang w:val="en-GB"/>
        </w:rPr>
        <w:t>)</w:t>
      </w:r>
      <w:r w:rsidRPr="00A247C1">
        <w:rPr>
          <w:rFonts w:ascii="Palatino Linotype" w:eastAsia="Calibri" w:hAnsi="Palatino Linotype" w:cs="Times New Roman"/>
          <w:sz w:val="20"/>
          <w:szCs w:val="20"/>
          <w:lang w:val="en-GB"/>
        </w:rPr>
        <w:t>. On the other hand, epistemological beliefs enable pre</w:t>
      </w:r>
      <w:ins w:id="524" w:author="Casper" w:date="2022-01-11T03:40: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 xml:space="preserve">school teachers to have an </w:t>
      </w:r>
      <w:r w:rsidRPr="00A247C1">
        <w:rPr>
          <w:rFonts w:ascii="Palatino Linotype" w:eastAsia="Calibri" w:hAnsi="Palatino Linotype" w:cs="Times New Roman"/>
          <w:i/>
          <w:iCs/>
          <w:sz w:val="20"/>
          <w:szCs w:val="20"/>
          <w:lang w:val="en-GB"/>
        </w:rPr>
        <w:t>inquiry-based</w:t>
      </w:r>
      <w:r w:rsidRPr="00A247C1">
        <w:rPr>
          <w:rFonts w:ascii="Palatino Linotype" w:eastAsia="Calibri" w:hAnsi="Palatino Linotype" w:cs="Times New Roman"/>
          <w:sz w:val="20"/>
          <w:szCs w:val="20"/>
          <w:lang w:val="en-GB"/>
        </w:rPr>
        <w:t xml:space="preserve"> teaching understanding, which is </w:t>
      </w:r>
      <w:ins w:id="525" w:author="Casper" w:date="2022-01-11T04:09:00Z">
        <w:r w:rsidR="00EC7EC4">
          <w:rPr>
            <w:rFonts w:ascii="Palatino Linotype" w:eastAsia="Calibri" w:hAnsi="Palatino Linotype" w:cs="Times New Roman"/>
            <w:sz w:val="20"/>
            <w:szCs w:val="20"/>
            <w:lang w:val="en-GB"/>
          </w:rPr>
          <w:t xml:space="preserve">the </w:t>
        </w:r>
      </w:ins>
      <w:r w:rsidRPr="00A247C1">
        <w:rPr>
          <w:rFonts w:ascii="Palatino Linotype" w:eastAsia="Calibri" w:hAnsi="Palatino Linotype" w:cs="Times New Roman"/>
          <w:sz w:val="20"/>
          <w:szCs w:val="20"/>
          <w:lang w:val="en-GB"/>
        </w:rPr>
        <w:t>prominent conclusion. Accordingly, the inquiry activities serving as a powerful instrument for children when discovering the world with their curiosity are possible with pre</w:t>
      </w:r>
      <w:ins w:id="526" w:author="Casper" w:date="2022-01-11T03:40: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school teachers with high epistemological beliefs</w:t>
      </w:r>
      <w:r w:rsidR="00020760" w:rsidRPr="00A247C1">
        <w:rPr>
          <w:rFonts w:ascii="Palatino Linotype" w:eastAsia="Calibri" w:hAnsi="Palatino Linotype" w:cs="Times New Roman"/>
          <w:sz w:val="20"/>
          <w:szCs w:val="20"/>
          <w:lang w:val="en-GB"/>
        </w:rPr>
        <w:t xml:space="preserve"> </w:t>
      </w:r>
      <w:r w:rsidR="00020760" w:rsidRPr="00A247C1">
        <w:rPr>
          <w:rFonts w:ascii="Palatino Linotype" w:eastAsia="Calibri" w:hAnsi="Palatino Linotype" w:cs="Times New Roman"/>
          <w:sz w:val="20"/>
          <w:szCs w:val="20"/>
          <w:shd w:val="clear" w:color="auto" w:fill="FFFFFF"/>
          <w:lang w:val="en-GB"/>
        </w:rPr>
        <w:t>(</w:t>
      </w:r>
      <w:bookmarkStart w:id="527" w:name="_Hlk55754691"/>
      <w:r w:rsidR="00020760" w:rsidRPr="00A247C1">
        <w:rPr>
          <w:rFonts w:ascii="Palatino Linotype" w:eastAsia="Calibri" w:hAnsi="Palatino Linotype" w:cs="Times New Roman"/>
          <w:sz w:val="20"/>
          <w:szCs w:val="20"/>
          <w:shd w:val="clear" w:color="auto" w:fill="FFFFFF"/>
          <w:lang w:val="en-GB"/>
        </w:rPr>
        <w:t xml:space="preserve">Saçkes </w:t>
      </w:r>
      <w:r w:rsidR="00C0252A" w:rsidRPr="00A247C1">
        <w:rPr>
          <w:rFonts w:ascii="Palatino Linotype" w:eastAsia="Calibri" w:hAnsi="Palatino Linotype" w:cs="Times New Roman"/>
          <w:sz w:val="20"/>
          <w:szCs w:val="20"/>
          <w:shd w:val="clear" w:color="auto" w:fill="FFFFFF"/>
          <w:lang w:val="en-GB"/>
        </w:rPr>
        <w:t>et al.,</w:t>
      </w:r>
      <w:r w:rsidR="00020760" w:rsidRPr="00A247C1">
        <w:rPr>
          <w:rFonts w:ascii="Palatino Linotype" w:eastAsia="Calibri" w:hAnsi="Palatino Linotype" w:cs="Times New Roman"/>
          <w:sz w:val="20"/>
          <w:szCs w:val="20"/>
          <w:shd w:val="clear" w:color="auto" w:fill="FFFFFF"/>
          <w:lang w:val="en-GB"/>
        </w:rPr>
        <w:t xml:space="preserve"> 2013; </w:t>
      </w:r>
      <w:r w:rsidR="00020760" w:rsidRPr="00A247C1">
        <w:rPr>
          <w:rFonts w:ascii="Palatino Linotype" w:eastAsia="Calibri" w:hAnsi="Palatino Linotype" w:cs="Times New Roman"/>
          <w:sz w:val="20"/>
          <w:szCs w:val="20"/>
          <w:lang w:val="en-GB"/>
        </w:rPr>
        <w:t>Wright &amp; Gotwals, 2017</w:t>
      </w:r>
      <w:bookmarkEnd w:id="527"/>
      <w:r w:rsidR="00020760" w:rsidRPr="00A247C1">
        <w:rPr>
          <w:rFonts w:ascii="Palatino Linotype" w:eastAsia="Calibri" w:hAnsi="Palatino Linotype" w:cs="Times New Roman"/>
          <w:sz w:val="20"/>
          <w:szCs w:val="20"/>
          <w:lang w:val="en-GB"/>
        </w:rPr>
        <w:t>).</w:t>
      </w:r>
    </w:p>
    <w:p w14:paraId="5743316B" w14:textId="19ACA9B9" w:rsidR="00314027" w:rsidRPr="00A247C1" w:rsidRDefault="00314027" w:rsidP="004623C2">
      <w:pPr>
        <w:spacing w:line="240" w:lineRule="auto"/>
        <w:jc w:val="both"/>
        <w:rPr>
          <w:rFonts w:ascii="Palatino Linotype" w:eastAsia="Calibri" w:hAnsi="Palatino Linotype" w:cs="Times New Roman"/>
          <w:sz w:val="20"/>
          <w:szCs w:val="20"/>
          <w:lang w:val="en-GB"/>
        </w:rPr>
      </w:pPr>
      <w:bookmarkStart w:id="528" w:name="_Hlk78138594"/>
      <w:r w:rsidRPr="00A247C1">
        <w:rPr>
          <w:rFonts w:ascii="Palatino Linotype" w:eastAsia="Calibri" w:hAnsi="Palatino Linotype" w:cs="Times New Roman"/>
          <w:sz w:val="20"/>
          <w:szCs w:val="20"/>
          <w:lang w:val="en-GB"/>
        </w:rPr>
        <w:t xml:space="preserve">The </w:t>
      </w:r>
      <w:del w:id="529" w:author="Casper" w:date="2022-01-11T04:33:00Z">
        <w:r w:rsidRPr="00A247C1" w:rsidDel="003D28CB">
          <w:rPr>
            <w:rFonts w:ascii="Palatino Linotype" w:eastAsia="Calibri" w:hAnsi="Palatino Linotype" w:cs="Times New Roman"/>
            <w:sz w:val="20"/>
            <w:szCs w:val="20"/>
            <w:lang w:val="en-GB"/>
          </w:rPr>
          <w:delText>primary role of the teacher</w:delText>
        </w:r>
      </w:del>
      <w:ins w:id="530" w:author="Casper" w:date="2022-01-11T04:33:00Z">
        <w:r w:rsidR="003D28CB">
          <w:rPr>
            <w:rFonts w:ascii="Palatino Linotype" w:eastAsia="Calibri" w:hAnsi="Palatino Linotype" w:cs="Times New Roman"/>
            <w:sz w:val="20"/>
            <w:szCs w:val="20"/>
            <w:lang w:val="en-GB"/>
          </w:rPr>
          <w:t>teacher's primary role</w:t>
        </w:r>
      </w:ins>
      <w:r w:rsidRPr="00A247C1">
        <w:rPr>
          <w:rFonts w:ascii="Palatino Linotype" w:eastAsia="Calibri" w:hAnsi="Palatino Linotype" w:cs="Times New Roman"/>
          <w:sz w:val="20"/>
          <w:szCs w:val="20"/>
          <w:lang w:val="en-GB"/>
        </w:rPr>
        <w:t xml:space="preserve"> in early childhood science teaching is to help children' explore scientific concepts through hands-on play</w:t>
      </w:r>
      <w:del w:id="531" w:author="Casper" w:date="2022-01-11T04:09:00Z">
        <w:r w:rsidRPr="00A247C1" w:rsidDel="00EC7EC4">
          <w:rPr>
            <w:rFonts w:ascii="Palatino Linotype" w:eastAsia="Calibri" w:hAnsi="Palatino Linotype" w:cs="Times New Roman"/>
            <w:sz w:val="20"/>
            <w:szCs w:val="20"/>
            <w:lang w:val="en-GB"/>
          </w:rPr>
          <w:delText>,</w:delText>
        </w:r>
      </w:del>
      <w:r w:rsidRPr="00A247C1">
        <w:rPr>
          <w:rFonts w:ascii="Palatino Linotype" w:eastAsia="Calibri" w:hAnsi="Palatino Linotype" w:cs="Times New Roman"/>
          <w:sz w:val="20"/>
          <w:szCs w:val="20"/>
          <w:lang w:val="en-GB"/>
        </w:rPr>
        <w:t xml:space="preserve"> rather than providing experiment-based passive learning environments (Hamel </w:t>
      </w:r>
      <w:r w:rsidR="00C0252A" w:rsidRPr="00A247C1">
        <w:rPr>
          <w:rFonts w:ascii="Palatino Linotype" w:eastAsia="Calibri" w:hAnsi="Palatino Linotype" w:cs="Times New Roman"/>
          <w:sz w:val="20"/>
          <w:szCs w:val="20"/>
          <w:lang w:val="en-GB"/>
        </w:rPr>
        <w:t>et al.,</w:t>
      </w:r>
      <w:r w:rsidRPr="00A247C1">
        <w:rPr>
          <w:rFonts w:ascii="Palatino Linotype" w:eastAsia="Calibri" w:hAnsi="Palatino Linotype" w:cs="Times New Roman"/>
          <w:sz w:val="20"/>
          <w:szCs w:val="20"/>
          <w:lang w:val="en-GB"/>
        </w:rPr>
        <w:t xml:space="preserve"> 2021). To achieve this, pre</w:t>
      </w:r>
      <w:ins w:id="532" w:author="Casper" w:date="2022-01-11T03:40: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 xml:space="preserve">school teachers </w:t>
      </w:r>
      <w:del w:id="533" w:author="Casper" w:date="2022-01-11T04:33:00Z">
        <w:r w:rsidRPr="00A247C1" w:rsidDel="003D28CB">
          <w:rPr>
            <w:rFonts w:ascii="Palatino Linotype" w:eastAsia="Calibri" w:hAnsi="Palatino Linotype" w:cs="Times New Roman"/>
            <w:sz w:val="20"/>
            <w:szCs w:val="20"/>
            <w:lang w:val="en-GB"/>
          </w:rPr>
          <w:delText>need to</w:delText>
        </w:r>
      </w:del>
      <w:ins w:id="534" w:author="Casper" w:date="2022-01-11T04:33:00Z">
        <w:r w:rsidR="003D28CB">
          <w:rPr>
            <w:rFonts w:ascii="Palatino Linotype" w:eastAsia="Calibri" w:hAnsi="Palatino Linotype" w:cs="Times New Roman"/>
            <w:sz w:val="20"/>
            <w:szCs w:val="20"/>
            <w:lang w:val="en-GB"/>
          </w:rPr>
          <w:t>must</w:t>
        </w:r>
      </w:ins>
      <w:r w:rsidRPr="00A247C1">
        <w:rPr>
          <w:rFonts w:ascii="Palatino Linotype" w:eastAsia="Calibri" w:hAnsi="Palatino Linotype" w:cs="Times New Roman"/>
          <w:sz w:val="20"/>
          <w:szCs w:val="20"/>
          <w:lang w:val="en-GB"/>
        </w:rPr>
        <w:t xml:space="preserve"> shift from a teacher-centered epistemology to a child-centered and social constructivist epistemology (Fleer, 2013, 201</w:t>
      </w:r>
      <w:r w:rsidR="00F52000" w:rsidRPr="00A247C1">
        <w:rPr>
          <w:rFonts w:ascii="Palatino Linotype" w:eastAsia="Calibri" w:hAnsi="Palatino Linotype" w:cs="Times New Roman"/>
          <w:sz w:val="20"/>
          <w:szCs w:val="20"/>
          <w:lang w:val="en-GB"/>
        </w:rPr>
        <w:t>9</w:t>
      </w:r>
      <w:r w:rsidRPr="00A247C1">
        <w:rPr>
          <w:rFonts w:ascii="Palatino Linotype" w:eastAsia="Calibri" w:hAnsi="Palatino Linotype" w:cs="Times New Roman"/>
          <w:sz w:val="20"/>
          <w:szCs w:val="20"/>
          <w:lang w:val="en-GB"/>
        </w:rPr>
        <w:t>).</w:t>
      </w:r>
      <w:r w:rsidR="00375931" w:rsidRPr="00A247C1">
        <w:rPr>
          <w:rFonts w:ascii="Palatino Linotype" w:eastAsia="Calibri" w:hAnsi="Palatino Linotype" w:cs="Times New Roman"/>
          <w:sz w:val="20"/>
          <w:szCs w:val="20"/>
          <w:lang w:val="en-GB"/>
        </w:rPr>
        <w:t xml:space="preserve"> These results revealed that there should be an increased interest in epistemological orientations in order to improve pre</w:t>
      </w:r>
      <w:ins w:id="535" w:author="Casper" w:date="2022-01-11T03:40:00Z">
        <w:r w:rsidR="00EC7EC4">
          <w:rPr>
            <w:rFonts w:ascii="Palatino Linotype" w:eastAsia="Calibri" w:hAnsi="Palatino Linotype" w:cs="Times New Roman"/>
            <w:sz w:val="20"/>
            <w:szCs w:val="20"/>
            <w:lang w:val="en-GB"/>
          </w:rPr>
          <w:t>-</w:t>
        </w:r>
      </w:ins>
      <w:r w:rsidR="00375931" w:rsidRPr="00A247C1">
        <w:rPr>
          <w:rFonts w:ascii="Palatino Linotype" w:eastAsia="Calibri" w:hAnsi="Palatino Linotype" w:cs="Times New Roman"/>
          <w:sz w:val="20"/>
          <w:szCs w:val="20"/>
          <w:lang w:val="en-GB"/>
        </w:rPr>
        <w:t>school teacher education in the context of science teaching.</w:t>
      </w:r>
    </w:p>
    <w:bookmarkEnd w:id="528"/>
    <w:p w14:paraId="1FC75D04" w14:textId="0D19FE52" w:rsidR="00AB7101" w:rsidRPr="00A247C1" w:rsidRDefault="00253A26" w:rsidP="001F3271">
      <w:pPr>
        <w:tabs>
          <w:tab w:val="left" w:pos="426"/>
        </w:tabs>
        <w:spacing w:line="240" w:lineRule="auto"/>
        <w:jc w:val="both"/>
        <w:rPr>
          <w:rFonts w:ascii="Arial" w:eastAsia="Calibri" w:hAnsi="Arial" w:cs="Arial"/>
          <w:sz w:val="20"/>
          <w:szCs w:val="20"/>
          <w:lang w:val="en-GB"/>
        </w:rPr>
      </w:pPr>
      <w:r w:rsidRPr="00A247C1">
        <w:rPr>
          <w:rFonts w:ascii="Arial" w:eastAsia="Calibri" w:hAnsi="Arial" w:cs="Arial"/>
          <w:b/>
          <w:sz w:val="20"/>
          <w:szCs w:val="20"/>
          <w:lang w:val="en-GB"/>
        </w:rPr>
        <w:t xml:space="preserve">The </w:t>
      </w:r>
      <w:r w:rsidR="003B2C1E" w:rsidRPr="00A247C1">
        <w:rPr>
          <w:rFonts w:ascii="Arial" w:eastAsia="Calibri" w:hAnsi="Arial" w:cs="Arial"/>
          <w:b/>
          <w:sz w:val="20"/>
          <w:szCs w:val="20"/>
          <w:lang w:val="en-GB"/>
        </w:rPr>
        <w:t xml:space="preserve">Effect </w:t>
      </w:r>
      <w:r w:rsidRPr="00A247C1">
        <w:rPr>
          <w:rFonts w:ascii="Arial" w:eastAsia="Calibri" w:hAnsi="Arial" w:cs="Arial"/>
          <w:b/>
          <w:sz w:val="20"/>
          <w:szCs w:val="20"/>
          <w:lang w:val="en-GB"/>
        </w:rPr>
        <w:t xml:space="preserve">of </w:t>
      </w:r>
      <w:r w:rsidR="003B2C1E" w:rsidRPr="00A247C1">
        <w:rPr>
          <w:rFonts w:ascii="Arial" w:eastAsia="Calibri" w:hAnsi="Arial" w:cs="Arial"/>
          <w:b/>
          <w:sz w:val="20"/>
          <w:szCs w:val="20"/>
          <w:lang w:val="en-GB"/>
        </w:rPr>
        <w:t xml:space="preserve">Epistemological Beliefs </w:t>
      </w:r>
      <w:r w:rsidRPr="00A247C1">
        <w:rPr>
          <w:rFonts w:ascii="Arial" w:eastAsia="Calibri" w:hAnsi="Arial" w:cs="Arial"/>
          <w:b/>
          <w:sz w:val="20"/>
          <w:szCs w:val="20"/>
          <w:lang w:val="en-GB"/>
        </w:rPr>
        <w:t xml:space="preserve">on PCK </w:t>
      </w:r>
      <w:r w:rsidR="003B2C1E" w:rsidRPr="00A247C1">
        <w:rPr>
          <w:rFonts w:ascii="Arial" w:eastAsia="Calibri" w:hAnsi="Arial" w:cs="Arial"/>
          <w:b/>
          <w:sz w:val="20"/>
          <w:szCs w:val="20"/>
          <w:lang w:val="en-GB"/>
        </w:rPr>
        <w:t>Integrations</w:t>
      </w:r>
    </w:p>
    <w:p w14:paraId="37B23035" w14:textId="64DDE650" w:rsidR="00AB7101" w:rsidRPr="00A247C1" w:rsidRDefault="00253A26" w:rsidP="004623C2">
      <w:pPr>
        <w:spacing w:line="240" w:lineRule="auto"/>
        <w:jc w:val="both"/>
        <w:rPr>
          <w:rFonts w:ascii="Palatino Linotype" w:eastAsia="Calibri" w:hAnsi="Palatino Linotype" w:cs="Times New Roman"/>
          <w:sz w:val="20"/>
          <w:szCs w:val="20"/>
          <w:lang w:val="en-GB"/>
        </w:rPr>
      </w:pPr>
      <w:del w:id="536" w:author="Casper" w:date="2022-01-11T04:33:00Z">
        <w:r w:rsidRPr="00A247C1" w:rsidDel="003D28CB">
          <w:rPr>
            <w:rFonts w:ascii="Palatino Linotype" w:eastAsia="Calibri" w:hAnsi="Palatino Linotype" w:cs="Times New Roman"/>
            <w:sz w:val="20"/>
            <w:szCs w:val="20"/>
            <w:lang w:val="en-GB"/>
          </w:rPr>
          <w:delText>With the purpose of indicating</w:delText>
        </w:r>
      </w:del>
      <w:ins w:id="537" w:author="Casper" w:date="2022-01-11T04:33:00Z">
        <w:r w:rsidR="003D28CB">
          <w:rPr>
            <w:rFonts w:ascii="Palatino Linotype" w:eastAsia="Calibri" w:hAnsi="Palatino Linotype" w:cs="Times New Roman"/>
            <w:sz w:val="20"/>
            <w:szCs w:val="20"/>
            <w:lang w:val="en-GB"/>
          </w:rPr>
          <w:t>To indicate</w:t>
        </w:r>
      </w:ins>
      <w:r w:rsidRPr="00A247C1">
        <w:rPr>
          <w:rFonts w:ascii="Palatino Linotype" w:eastAsia="Calibri" w:hAnsi="Palatino Linotype" w:cs="Times New Roman"/>
          <w:sz w:val="20"/>
          <w:szCs w:val="20"/>
          <w:lang w:val="en-GB"/>
        </w:rPr>
        <w:t xml:space="preserve"> how epistemological belief changes the quality of </w:t>
      </w:r>
      <w:del w:id="538" w:author="Casper" w:date="2022-01-11T04:10:00Z">
        <w:r w:rsidRPr="00A247C1" w:rsidDel="00EC7EC4">
          <w:rPr>
            <w:rFonts w:ascii="Palatino Linotype" w:eastAsia="Calibri" w:hAnsi="Palatino Linotype" w:cs="Times New Roman"/>
            <w:sz w:val="20"/>
            <w:szCs w:val="20"/>
            <w:lang w:val="en-GB"/>
          </w:rPr>
          <w:delText xml:space="preserve">the </w:delText>
        </w:r>
      </w:del>
      <w:r w:rsidRPr="00A247C1">
        <w:rPr>
          <w:rFonts w:ascii="Palatino Linotype" w:eastAsia="Calibri" w:hAnsi="Palatino Linotype" w:cs="Times New Roman"/>
          <w:sz w:val="20"/>
          <w:szCs w:val="20"/>
          <w:lang w:val="en-GB"/>
        </w:rPr>
        <w:t>early childhood science teaching, PCK maps were created based on the CRT responses of pre</w:t>
      </w:r>
      <w:ins w:id="539" w:author="Casper" w:date="2022-01-11T03:40: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school teachers involved in the low and high epistemological profiles.</w:t>
      </w:r>
      <w:r w:rsidR="00020760" w:rsidRPr="00A247C1">
        <w:rPr>
          <w:rFonts w:ascii="Palatino Linotype" w:eastAsia="Calibri" w:hAnsi="Palatino Linotype" w:cs="Times New Roman"/>
          <w:sz w:val="20"/>
          <w:szCs w:val="20"/>
          <w:lang w:val="en-GB"/>
        </w:rPr>
        <w:t xml:space="preserve"> </w:t>
      </w:r>
      <w:r w:rsidRPr="00A247C1">
        <w:rPr>
          <w:rFonts w:ascii="Palatino Linotype" w:eastAsia="Calibri" w:hAnsi="Palatino Linotype" w:cs="Times New Roman"/>
          <w:sz w:val="20"/>
          <w:szCs w:val="20"/>
          <w:lang w:val="en-GB"/>
        </w:rPr>
        <w:t>In this way, the change of interactions between PCK components</w:t>
      </w:r>
      <w:r w:rsidR="00020760" w:rsidRPr="00A247C1">
        <w:rPr>
          <w:rFonts w:ascii="Palatino Linotype" w:eastAsia="Calibri" w:hAnsi="Palatino Linotype" w:cs="Times New Roman"/>
          <w:sz w:val="20"/>
          <w:szCs w:val="20"/>
          <w:lang w:val="en-GB"/>
        </w:rPr>
        <w:t xml:space="preserve"> </w:t>
      </w:r>
      <w:r w:rsidRPr="00A247C1">
        <w:rPr>
          <w:rFonts w:ascii="Palatino Linotype" w:eastAsia="Calibri" w:hAnsi="Palatino Linotype" w:cs="Times New Roman"/>
          <w:sz w:val="20"/>
          <w:szCs w:val="20"/>
          <w:lang w:val="en-GB"/>
        </w:rPr>
        <w:t>embedded in the pre</w:t>
      </w:r>
      <w:ins w:id="540" w:author="Casper" w:date="2022-01-11T03:40: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school teachers' conceptualizations of the early childhood science teaching was defined. The PCK map, which indicates</w:t>
      </w:r>
      <w:del w:id="541" w:author="Casper" w:date="2022-01-11T04:10:00Z">
        <w:r w:rsidRPr="00A247C1" w:rsidDel="00EC7EC4">
          <w:rPr>
            <w:rFonts w:ascii="Palatino Linotype" w:eastAsia="Calibri" w:hAnsi="Palatino Linotype" w:cs="Times New Roman"/>
            <w:sz w:val="20"/>
            <w:szCs w:val="20"/>
            <w:lang w:val="en-GB"/>
          </w:rPr>
          <w:delText>,</w:delText>
        </w:r>
      </w:del>
      <w:del w:id="542" w:author="Casper" w:date="2022-01-11T04:33:00Z">
        <w:r w:rsidRPr="00A247C1" w:rsidDel="003D28CB">
          <w:rPr>
            <w:rFonts w:ascii="Palatino Linotype" w:eastAsia="Calibri" w:hAnsi="Palatino Linotype" w:cs="Times New Roman"/>
            <w:sz w:val="20"/>
            <w:szCs w:val="20"/>
            <w:lang w:val="en-GB"/>
          </w:rPr>
          <w:delText xml:space="preserve"> the nature of</w:delText>
        </w:r>
      </w:del>
      <w:ins w:id="543" w:author="Casper" w:date="2022-01-11T04:33:00Z">
        <w:r w:rsidR="003D28CB">
          <w:rPr>
            <w:rFonts w:ascii="Palatino Linotype" w:eastAsia="Calibri" w:hAnsi="Palatino Linotype" w:cs="Times New Roman"/>
            <w:sz w:val="20"/>
            <w:szCs w:val="20"/>
            <w:lang w:val="en-GB"/>
          </w:rPr>
          <w:t xml:space="preserve"> that</w:t>
        </w:r>
      </w:ins>
      <w:r w:rsidRPr="00A247C1">
        <w:rPr>
          <w:rFonts w:ascii="Palatino Linotype" w:eastAsia="Calibri" w:hAnsi="Palatino Linotype" w:cs="Times New Roman"/>
          <w:sz w:val="20"/>
          <w:szCs w:val="20"/>
          <w:lang w:val="en-GB"/>
        </w:rPr>
        <w:t xml:space="preserve"> the teacher's teaching of any subject matter</w:t>
      </w:r>
      <w:del w:id="544" w:author="Casper" w:date="2022-01-11T04:10:00Z">
        <w:r w:rsidRPr="00A247C1" w:rsidDel="00EC7EC4">
          <w:rPr>
            <w:rFonts w:ascii="Palatino Linotype" w:eastAsia="Calibri" w:hAnsi="Palatino Linotype" w:cs="Times New Roman"/>
            <w:sz w:val="20"/>
            <w:szCs w:val="20"/>
            <w:lang w:val="en-GB"/>
          </w:rPr>
          <w:delText>,</w:delText>
        </w:r>
      </w:del>
      <w:r w:rsidRPr="00A247C1">
        <w:rPr>
          <w:rFonts w:ascii="Palatino Linotype" w:eastAsia="Calibri" w:hAnsi="Palatino Linotype" w:cs="Times New Roman"/>
          <w:sz w:val="20"/>
          <w:szCs w:val="20"/>
          <w:lang w:val="en-GB"/>
        </w:rPr>
        <w:t xml:space="preserve"> based on a pictorial methodological approach, is expected to have a consistent and holistic structure of the interaction between the components that form it</w:t>
      </w:r>
      <w:r w:rsidR="00020760" w:rsidRPr="00A247C1">
        <w:rPr>
          <w:rFonts w:ascii="Palatino Linotype" w:eastAsia="Calibri" w:hAnsi="Palatino Linotype" w:cs="Times New Roman"/>
          <w:sz w:val="20"/>
          <w:szCs w:val="20"/>
          <w:lang w:val="en-GB"/>
        </w:rPr>
        <w:t xml:space="preserve"> (Park &amp; Chen, 2012)</w:t>
      </w:r>
      <w:r w:rsidRPr="00A247C1">
        <w:rPr>
          <w:rFonts w:ascii="Palatino Linotype" w:eastAsia="Calibri" w:hAnsi="Palatino Linotype" w:cs="Times New Roman"/>
          <w:sz w:val="20"/>
          <w:szCs w:val="20"/>
          <w:lang w:val="en-GB"/>
        </w:rPr>
        <w:t>. According to the results of this research, PCK maps of the pre</w:t>
      </w:r>
      <w:ins w:id="545" w:author="Casper" w:date="2022-01-11T03:40: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 xml:space="preserve">school teachers with </w:t>
      </w:r>
      <w:del w:id="546" w:author="Casper" w:date="2022-01-11T04:10:00Z">
        <w:r w:rsidRPr="00A247C1" w:rsidDel="00EC7EC4">
          <w:rPr>
            <w:rFonts w:ascii="Palatino Linotype" w:eastAsia="Calibri" w:hAnsi="Palatino Linotype" w:cs="Times New Roman"/>
            <w:sz w:val="20"/>
            <w:szCs w:val="20"/>
            <w:lang w:val="en-GB"/>
          </w:rPr>
          <w:delText xml:space="preserve">high </w:delText>
        </w:r>
      </w:del>
      <w:ins w:id="547" w:author="Casper" w:date="2022-01-11T04:10:00Z">
        <w:r w:rsidR="00EC7EC4">
          <w:rPr>
            <w:rFonts w:ascii="Palatino Linotype" w:eastAsia="Calibri" w:hAnsi="Palatino Linotype" w:cs="Times New Roman"/>
            <w:sz w:val="20"/>
            <w:szCs w:val="20"/>
            <w:lang w:val="en-GB"/>
          </w:rPr>
          <w:t>firm</w:t>
        </w:r>
        <w:r w:rsidR="00EC7EC4" w:rsidRPr="00A247C1">
          <w:rPr>
            <w:rFonts w:ascii="Palatino Linotype" w:eastAsia="Calibri" w:hAnsi="Palatino Linotype" w:cs="Times New Roman"/>
            <w:sz w:val="20"/>
            <w:szCs w:val="20"/>
            <w:lang w:val="en-GB"/>
          </w:rPr>
          <w:t xml:space="preserve"> </w:t>
        </w:r>
      </w:ins>
      <w:r w:rsidRPr="00A247C1">
        <w:rPr>
          <w:rFonts w:ascii="Palatino Linotype" w:eastAsia="Calibri" w:hAnsi="Palatino Linotype" w:cs="Times New Roman"/>
          <w:sz w:val="20"/>
          <w:szCs w:val="20"/>
          <w:lang w:val="en-GB"/>
        </w:rPr>
        <w:t xml:space="preserve">epistemological beliefs have a more holistic structure. </w:t>
      </w:r>
      <w:r w:rsidR="00A60CA0" w:rsidRPr="00A247C1">
        <w:rPr>
          <w:rFonts w:ascii="Palatino Linotype" w:eastAsia="Calibri" w:hAnsi="Palatino Linotype" w:cs="Times New Roman"/>
          <w:sz w:val="20"/>
          <w:szCs w:val="20"/>
          <w:lang w:val="en-GB"/>
        </w:rPr>
        <w:t>Although some early science education and PCK researchers (Andersson &amp; Gullberg, 2014; Gess-</w:t>
      </w:r>
      <w:r w:rsidR="00F52000" w:rsidRPr="00A247C1">
        <w:rPr>
          <w:rFonts w:ascii="Palatino Linotype" w:eastAsia="Calibri" w:hAnsi="Palatino Linotype" w:cs="Times New Roman"/>
          <w:sz w:val="20"/>
          <w:szCs w:val="20"/>
          <w:lang w:val="en-GB"/>
        </w:rPr>
        <w:t>N</w:t>
      </w:r>
      <w:r w:rsidR="00A60CA0" w:rsidRPr="00A247C1">
        <w:rPr>
          <w:rFonts w:ascii="Palatino Linotype" w:eastAsia="Calibri" w:hAnsi="Palatino Linotype" w:cs="Times New Roman"/>
          <w:sz w:val="20"/>
          <w:szCs w:val="20"/>
          <w:lang w:val="en-GB"/>
        </w:rPr>
        <w:t xml:space="preserve">ewsome, 2015; Karabon, 2021) argue that orientations play an important role in developing PCK and changing teaching practice, </w:t>
      </w:r>
      <w:del w:id="548" w:author="Casper" w:date="2022-01-11T04:34:00Z">
        <w:r w:rsidR="00A60CA0" w:rsidRPr="00A247C1" w:rsidDel="003D28CB">
          <w:rPr>
            <w:rFonts w:ascii="Palatino Linotype" w:eastAsia="Calibri" w:hAnsi="Palatino Linotype" w:cs="Times New Roman"/>
            <w:sz w:val="20"/>
            <w:szCs w:val="20"/>
            <w:lang w:val="en-GB"/>
          </w:rPr>
          <w:delText>there is no research that</w:delText>
        </w:r>
      </w:del>
      <w:ins w:id="549" w:author="Casper" w:date="2022-01-11T04:34:00Z">
        <w:r w:rsidR="003D28CB">
          <w:rPr>
            <w:rFonts w:ascii="Palatino Linotype" w:eastAsia="Calibri" w:hAnsi="Palatino Linotype" w:cs="Times New Roman"/>
            <w:sz w:val="20"/>
            <w:szCs w:val="20"/>
            <w:lang w:val="en-GB"/>
          </w:rPr>
          <w:t>no research</w:t>
        </w:r>
      </w:ins>
      <w:r w:rsidR="00A60CA0" w:rsidRPr="00A247C1">
        <w:rPr>
          <w:rFonts w:ascii="Palatino Linotype" w:eastAsia="Calibri" w:hAnsi="Palatino Linotype" w:cs="Times New Roman"/>
          <w:sz w:val="20"/>
          <w:szCs w:val="20"/>
          <w:lang w:val="en-GB"/>
        </w:rPr>
        <w:t xml:space="preserve"> pays specific attention to epistemological orientations in the context of early science teaching and PCK. However, the aforementioned finding supports the findings of Suh and Park's (2017) research in the context of </w:t>
      </w:r>
      <w:del w:id="550" w:author="Casper" w:date="2022-01-11T04:10:00Z">
        <w:r w:rsidR="004148F5" w:rsidRPr="00A247C1" w:rsidDel="00EC7EC4">
          <w:rPr>
            <w:rFonts w:ascii="Palatino Linotype" w:eastAsia="Calibri" w:hAnsi="Palatino Linotype" w:cs="Times New Roman"/>
            <w:sz w:val="20"/>
            <w:szCs w:val="20"/>
            <w:lang w:val="en-GB"/>
          </w:rPr>
          <w:delText>5</w:delText>
        </w:r>
        <w:r w:rsidR="004148F5" w:rsidRPr="00A247C1" w:rsidDel="00EC7EC4">
          <w:rPr>
            <w:rFonts w:ascii="Palatino Linotype" w:eastAsia="Calibri" w:hAnsi="Palatino Linotype" w:cs="Times New Roman"/>
            <w:sz w:val="20"/>
            <w:szCs w:val="20"/>
            <w:vertAlign w:val="superscript"/>
            <w:lang w:val="en-GB"/>
          </w:rPr>
          <w:delText>th</w:delText>
        </w:r>
        <w:r w:rsidR="00A60CA0" w:rsidRPr="00A247C1" w:rsidDel="00EC7EC4">
          <w:rPr>
            <w:rFonts w:ascii="Palatino Linotype" w:eastAsia="Calibri" w:hAnsi="Palatino Linotype" w:cs="Times New Roman"/>
            <w:sz w:val="20"/>
            <w:szCs w:val="20"/>
            <w:lang w:val="en-GB"/>
          </w:rPr>
          <w:delText xml:space="preserve"> </w:delText>
        </w:r>
      </w:del>
      <w:ins w:id="551" w:author="Casper" w:date="2022-01-11T04:10:00Z">
        <w:r w:rsidR="00EC7EC4" w:rsidRPr="00A247C1">
          <w:rPr>
            <w:rFonts w:ascii="Palatino Linotype" w:eastAsia="Calibri" w:hAnsi="Palatino Linotype" w:cs="Times New Roman"/>
            <w:sz w:val="20"/>
            <w:szCs w:val="20"/>
            <w:lang w:val="en-GB"/>
          </w:rPr>
          <w:t>5</w:t>
        </w:r>
        <w:r w:rsidR="00EC7EC4" w:rsidRPr="00A247C1">
          <w:rPr>
            <w:rFonts w:ascii="Palatino Linotype" w:eastAsia="Calibri" w:hAnsi="Palatino Linotype" w:cs="Times New Roman"/>
            <w:sz w:val="20"/>
            <w:szCs w:val="20"/>
            <w:vertAlign w:val="superscript"/>
            <w:lang w:val="en-GB"/>
          </w:rPr>
          <w:t>th</w:t>
        </w:r>
        <w:r w:rsidR="00EC7EC4">
          <w:rPr>
            <w:rFonts w:ascii="Palatino Linotype" w:eastAsia="Calibri" w:hAnsi="Palatino Linotype" w:cs="Times New Roman"/>
            <w:sz w:val="20"/>
            <w:szCs w:val="20"/>
            <w:lang w:val="en-GB"/>
          </w:rPr>
          <w:t>-</w:t>
        </w:r>
      </w:ins>
      <w:r w:rsidR="00A60CA0" w:rsidRPr="00A247C1">
        <w:rPr>
          <w:rFonts w:ascii="Palatino Linotype" w:eastAsia="Calibri" w:hAnsi="Palatino Linotype" w:cs="Times New Roman"/>
          <w:sz w:val="20"/>
          <w:szCs w:val="20"/>
          <w:lang w:val="en-GB"/>
        </w:rPr>
        <w:t>grade students. Researchers have determined that epistemological orientations strengthen PCK interaction.</w:t>
      </w:r>
      <w:r w:rsidRPr="00A247C1">
        <w:rPr>
          <w:rFonts w:ascii="Palatino Linotype" w:eastAsia="Calibri" w:hAnsi="Palatino Linotype" w:cs="Times New Roman"/>
          <w:sz w:val="20"/>
          <w:szCs w:val="20"/>
          <w:lang w:val="en-GB"/>
        </w:rPr>
        <w:t xml:space="preserve"> Therefore, qualified early childhood science teaching is possible only when the pre</w:t>
      </w:r>
      <w:ins w:id="552" w:author="Casper" w:date="2022-01-11T03:40: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 xml:space="preserve">school teachers with </w:t>
      </w:r>
      <w:del w:id="553" w:author="Casper" w:date="2022-01-11T04:10:00Z">
        <w:r w:rsidRPr="00A247C1" w:rsidDel="00EC7EC4">
          <w:rPr>
            <w:rFonts w:ascii="Palatino Linotype" w:eastAsia="Calibri" w:hAnsi="Palatino Linotype" w:cs="Times New Roman"/>
            <w:sz w:val="20"/>
            <w:szCs w:val="20"/>
            <w:lang w:val="en-GB"/>
          </w:rPr>
          <w:delText xml:space="preserve">high </w:delText>
        </w:r>
      </w:del>
      <w:ins w:id="554" w:author="Casper" w:date="2022-01-11T04:10:00Z">
        <w:r w:rsidR="00EC7EC4">
          <w:rPr>
            <w:rFonts w:ascii="Palatino Linotype" w:eastAsia="Calibri" w:hAnsi="Palatino Linotype" w:cs="Times New Roman"/>
            <w:sz w:val="20"/>
            <w:szCs w:val="20"/>
            <w:lang w:val="en-GB"/>
          </w:rPr>
          <w:t>firm</w:t>
        </w:r>
        <w:r w:rsidR="00EC7EC4" w:rsidRPr="00A247C1">
          <w:rPr>
            <w:rFonts w:ascii="Palatino Linotype" w:eastAsia="Calibri" w:hAnsi="Palatino Linotype" w:cs="Times New Roman"/>
            <w:sz w:val="20"/>
            <w:szCs w:val="20"/>
            <w:lang w:val="en-GB"/>
          </w:rPr>
          <w:t xml:space="preserve"> </w:t>
        </w:r>
      </w:ins>
      <w:r w:rsidRPr="00A247C1">
        <w:rPr>
          <w:rFonts w:ascii="Palatino Linotype" w:eastAsia="Calibri" w:hAnsi="Palatino Linotype" w:cs="Times New Roman"/>
          <w:sz w:val="20"/>
          <w:szCs w:val="20"/>
          <w:lang w:val="en-GB"/>
        </w:rPr>
        <w:t>epistemological beliefs can integrate the content and pedagogy through different components</w:t>
      </w:r>
      <w:r w:rsidR="00020760" w:rsidRPr="00A247C1">
        <w:rPr>
          <w:rFonts w:ascii="Palatino Linotype" w:eastAsia="Calibri" w:hAnsi="Palatino Linotype" w:cs="Times New Roman"/>
          <w:sz w:val="20"/>
          <w:szCs w:val="20"/>
          <w:lang w:val="en-GB"/>
        </w:rPr>
        <w:t xml:space="preserve"> </w:t>
      </w:r>
      <w:r w:rsidR="00020760" w:rsidRPr="00A247C1">
        <w:rPr>
          <w:rFonts w:ascii="Palatino Linotype" w:eastAsia="Calibri" w:hAnsi="Palatino Linotype" w:cs="Times New Roman"/>
          <w:sz w:val="20"/>
          <w:szCs w:val="20"/>
          <w:shd w:val="clear" w:color="auto" w:fill="FFFFFF"/>
          <w:lang w:val="en-GB"/>
        </w:rPr>
        <w:t>(Davis</w:t>
      </w:r>
      <w:r w:rsidR="00232AA4" w:rsidRPr="00A247C1">
        <w:rPr>
          <w:rFonts w:ascii="Palatino Linotype" w:eastAsia="Calibri" w:hAnsi="Palatino Linotype" w:cs="Times New Roman"/>
          <w:sz w:val="20"/>
          <w:szCs w:val="20"/>
          <w:shd w:val="clear" w:color="auto" w:fill="FFFFFF"/>
          <w:lang w:val="en-GB"/>
        </w:rPr>
        <w:t xml:space="preserve"> </w:t>
      </w:r>
      <w:r w:rsidR="00C0252A" w:rsidRPr="00A247C1">
        <w:rPr>
          <w:rFonts w:ascii="Palatino Linotype" w:eastAsia="Calibri" w:hAnsi="Palatino Linotype" w:cs="Times New Roman"/>
          <w:sz w:val="20"/>
          <w:szCs w:val="20"/>
          <w:shd w:val="clear" w:color="auto" w:fill="FFFFFF"/>
          <w:lang w:val="en-GB"/>
        </w:rPr>
        <w:t>et al.,</w:t>
      </w:r>
      <w:r w:rsidR="00020760" w:rsidRPr="00A247C1">
        <w:rPr>
          <w:rFonts w:ascii="Palatino Linotype" w:eastAsia="Calibri" w:hAnsi="Palatino Linotype" w:cs="Times New Roman"/>
          <w:sz w:val="20"/>
          <w:szCs w:val="20"/>
          <w:shd w:val="clear" w:color="auto" w:fill="FFFFFF"/>
          <w:lang w:val="en-GB"/>
        </w:rPr>
        <w:t xml:space="preserve"> 2016; Larimore, 2020)</w:t>
      </w:r>
      <w:r w:rsidRPr="00A247C1">
        <w:rPr>
          <w:rFonts w:ascii="Palatino Linotype" w:eastAsia="Calibri" w:hAnsi="Palatino Linotype" w:cs="Times New Roman"/>
          <w:sz w:val="20"/>
          <w:szCs w:val="20"/>
          <w:lang w:val="en-GB"/>
        </w:rPr>
        <w:t>.</w:t>
      </w:r>
    </w:p>
    <w:p w14:paraId="2BE695EE" w14:textId="462B339C" w:rsidR="00160056" w:rsidRPr="00A247C1" w:rsidRDefault="003B2C1E" w:rsidP="004623C2">
      <w:pPr>
        <w:spacing w:line="240" w:lineRule="auto"/>
        <w:jc w:val="both"/>
        <w:rPr>
          <w:rFonts w:ascii="Palatino Linotype" w:eastAsia="Calibri" w:hAnsi="Palatino Linotype" w:cs="Times New Roman"/>
          <w:sz w:val="20"/>
          <w:szCs w:val="20"/>
          <w:lang w:val="en-GB"/>
        </w:rPr>
      </w:pPr>
      <w:r w:rsidRPr="00A247C1">
        <w:rPr>
          <w:rFonts w:ascii="Palatino Linotype" w:eastAsia="Calibri" w:hAnsi="Palatino Linotype" w:cs="Times New Roman"/>
          <w:sz w:val="20"/>
          <w:szCs w:val="20"/>
          <w:lang w:val="en-GB"/>
        </w:rPr>
        <w:t>I</w:t>
      </w:r>
      <w:r w:rsidR="00253A26" w:rsidRPr="00A247C1">
        <w:rPr>
          <w:rFonts w:ascii="Palatino Linotype" w:eastAsia="Calibri" w:hAnsi="Palatino Linotype" w:cs="Times New Roman"/>
          <w:sz w:val="20"/>
          <w:szCs w:val="20"/>
          <w:lang w:val="en-GB"/>
        </w:rPr>
        <w:t xml:space="preserve">t was determined that both groups of teachers interacted </w:t>
      </w:r>
      <w:ins w:id="555" w:author="Casper" w:date="2022-01-11T04:10:00Z">
        <w:r w:rsidR="00EC7EC4">
          <w:rPr>
            <w:rFonts w:ascii="Palatino Linotype" w:eastAsia="Calibri" w:hAnsi="Palatino Linotype" w:cs="Times New Roman"/>
            <w:sz w:val="20"/>
            <w:szCs w:val="20"/>
            <w:lang w:val="en-GB"/>
          </w:rPr>
          <w:t xml:space="preserve">with </w:t>
        </w:r>
      </w:ins>
      <w:r w:rsidR="00253A26" w:rsidRPr="00A247C1">
        <w:rPr>
          <w:rFonts w:ascii="Palatino Linotype" w:eastAsia="Calibri" w:hAnsi="Palatino Linotype" w:cs="Times New Roman"/>
          <w:sz w:val="20"/>
          <w:szCs w:val="20"/>
          <w:lang w:val="en-GB"/>
        </w:rPr>
        <w:t xml:space="preserve">the components of </w:t>
      </w:r>
      <w:r w:rsidR="002832D5" w:rsidRPr="00A247C1">
        <w:rPr>
          <w:rFonts w:ascii="Palatino Linotype" w:eastAsia="Calibri" w:hAnsi="Palatino Linotype" w:cs="Times New Roman"/>
          <w:i/>
          <w:iCs/>
          <w:sz w:val="20"/>
          <w:szCs w:val="20"/>
          <w:lang w:val="en-GB"/>
        </w:rPr>
        <w:t>OTS, KSU</w:t>
      </w:r>
      <w:ins w:id="556" w:author="Casper" w:date="2022-01-11T04:10:00Z">
        <w:r w:rsidR="00EC7EC4">
          <w:rPr>
            <w:rFonts w:ascii="Palatino Linotype" w:eastAsia="Calibri" w:hAnsi="Palatino Linotype" w:cs="Times New Roman"/>
            <w:i/>
            <w:iCs/>
            <w:sz w:val="20"/>
            <w:szCs w:val="20"/>
            <w:lang w:val="en-GB"/>
          </w:rPr>
          <w:t>,</w:t>
        </w:r>
      </w:ins>
      <w:r w:rsidR="002832D5" w:rsidRPr="00A247C1">
        <w:rPr>
          <w:rFonts w:ascii="Palatino Linotype" w:eastAsia="Calibri" w:hAnsi="Palatino Linotype" w:cs="Times New Roman"/>
          <w:i/>
          <w:iCs/>
          <w:sz w:val="20"/>
          <w:szCs w:val="20"/>
          <w:lang w:val="en-GB"/>
        </w:rPr>
        <w:t xml:space="preserve"> and KISR</w:t>
      </w:r>
      <w:r w:rsidR="00253A26" w:rsidRPr="00A247C1">
        <w:rPr>
          <w:rFonts w:ascii="Palatino Linotype" w:eastAsia="Calibri" w:hAnsi="Palatino Linotype" w:cs="Times New Roman"/>
          <w:sz w:val="20"/>
          <w:szCs w:val="20"/>
          <w:lang w:val="en-GB"/>
        </w:rPr>
        <w:t xml:space="preserve"> strongly with each other. This conclusion supports the findings of other research conducted </w:t>
      </w:r>
      <w:del w:id="557" w:author="Casper" w:date="2022-01-11T04:34:00Z">
        <w:r w:rsidR="00253A26" w:rsidRPr="00A247C1" w:rsidDel="003D28CB">
          <w:rPr>
            <w:rFonts w:ascii="Palatino Linotype" w:eastAsia="Calibri" w:hAnsi="Palatino Linotype" w:cs="Times New Roman"/>
            <w:sz w:val="20"/>
            <w:szCs w:val="20"/>
            <w:lang w:val="en-GB"/>
          </w:rPr>
          <w:delText>on the basis of</w:delText>
        </w:r>
      </w:del>
      <w:ins w:id="558" w:author="Casper" w:date="2022-01-11T04:34:00Z">
        <w:r w:rsidR="003D28CB">
          <w:rPr>
            <w:rFonts w:ascii="Palatino Linotype" w:eastAsia="Calibri" w:hAnsi="Palatino Linotype" w:cs="Times New Roman"/>
            <w:sz w:val="20"/>
            <w:szCs w:val="20"/>
            <w:lang w:val="en-GB"/>
          </w:rPr>
          <w:t>based on</w:t>
        </w:r>
      </w:ins>
      <w:r w:rsidR="00253A26" w:rsidRPr="00A247C1">
        <w:rPr>
          <w:rFonts w:ascii="Palatino Linotype" w:eastAsia="Calibri" w:hAnsi="Palatino Linotype" w:cs="Times New Roman"/>
          <w:sz w:val="20"/>
          <w:szCs w:val="20"/>
          <w:lang w:val="en-GB"/>
        </w:rPr>
        <w:t xml:space="preserve"> PCK interaction</w:t>
      </w:r>
      <w:r w:rsidR="00020760" w:rsidRPr="00A247C1">
        <w:rPr>
          <w:rFonts w:ascii="Palatino Linotype" w:eastAsia="Calibri" w:hAnsi="Palatino Linotype" w:cs="Times New Roman"/>
          <w:sz w:val="20"/>
          <w:szCs w:val="20"/>
          <w:lang w:val="en-GB"/>
        </w:rPr>
        <w:t xml:space="preserve"> (</w:t>
      </w:r>
      <w:r w:rsidR="00C5110F" w:rsidRPr="00A247C1">
        <w:rPr>
          <w:rFonts w:ascii="Palatino Linotype" w:eastAsia="Calibri" w:hAnsi="Palatino Linotype" w:cs="Times New Roman"/>
          <w:sz w:val="20"/>
          <w:szCs w:val="20"/>
          <w:lang w:val="en-GB"/>
        </w:rPr>
        <w:t xml:space="preserve">Demirdöğen, 2016; </w:t>
      </w:r>
      <w:r w:rsidR="00020760" w:rsidRPr="00A247C1">
        <w:rPr>
          <w:rFonts w:ascii="Palatino Linotype" w:eastAsia="Calibri" w:hAnsi="Palatino Linotype" w:cs="Times New Roman"/>
          <w:sz w:val="20"/>
          <w:szCs w:val="20"/>
          <w:lang w:val="en-GB"/>
        </w:rPr>
        <w:t>Park &amp; Chen, 2012)</w:t>
      </w:r>
      <w:r w:rsidR="00253A26" w:rsidRPr="00A247C1">
        <w:rPr>
          <w:rFonts w:ascii="Palatino Linotype" w:eastAsia="Calibri" w:hAnsi="Palatino Linotype" w:cs="Times New Roman"/>
          <w:sz w:val="20"/>
          <w:szCs w:val="20"/>
          <w:lang w:val="en-GB"/>
        </w:rPr>
        <w:t>. Given that the most basic expectation of early childhood education literature</w:t>
      </w:r>
      <w:r w:rsidR="00020760" w:rsidRPr="00A247C1">
        <w:rPr>
          <w:rFonts w:ascii="Palatino Linotype" w:eastAsia="Calibri" w:hAnsi="Palatino Linotype" w:cs="Times New Roman"/>
          <w:sz w:val="20"/>
          <w:szCs w:val="20"/>
          <w:lang w:val="en-GB"/>
        </w:rPr>
        <w:t xml:space="preserve"> (</w:t>
      </w:r>
      <w:r w:rsidR="00A5506A" w:rsidRPr="00A247C1">
        <w:rPr>
          <w:rFonts w:ascii="Palatino Linotype" w:eastAsia="Calibri" w:hAnsi="Palatino Linotype" w:cs="Times New Roman"/>
          <w:sz w:val="20"/>
          <w:szCs w:val="20"/>
          <w:lang w:val="en-GB"/>
        </w:rPr>
        <w:t>e.g.,</w:t>
      </w:r>
      <w:r w:rsidR="00020760" w:rsidRPr="00A247C1">
        <w:rPr>
          <w:rFonts w:ascii="Palatino Linotype" w:eastAsia="Calibri" w:hAnsi="Palatino Linotype" w:cs="Times New Roman"/>
          <w:sz w:val="20"/>
          <w:szCs w:val="20"/>
          <w:lang w:val="en-GB"/>
        </w:rPr>
        <w:t xml:space="preserve"> NSTA, 2014; Larimore, 2020)</w:t>
      </w:r>
      <w:r w:rsidR="00253A26" w:rsidRPr="00A247C1">
        <w:rPr>
          <w:rFonts w:ascii="Palatino Linotype" w:eastAsia="Calibri" w:hAnsi="Palatino Linotype" w:cs="Times New Roman"/>
          <w:sz w:val="20"/>
          <w:szCs w:val="20"/>
          <w:lang w:val="en-GB"/>
        </w:rPr>
        <w:t xml:space="preserve"> for science teaching is the integration of content and child-centered pedagogical strategies based on proper approaches, it is revealed that pre</w:t>
      </w:r>
      <w:ins w:id="559" w:author="Casper" w:date="2022-01-11T03:40:00Z">
        <w:r w:rsidR="00EC7EC4">
          <w:rPr>
            <w:rFonts w:ascii="Palatino Linotype" w:eastAsia="Calibri" w:hAnsi="Palatino Linotype" w:cs="Times New Roman"/>
            <w:sz w:val="20"/>
            <w:szCs w:val="20"/>
            <w:lang w:val="en-GB"/>
          </w:rPr>
          <w:t>-</w:t>
        </w:r>
      </w:ins>
      <w:r w:rsidR="00253A26" w:rsidRPr="00A247C1">
        <w:rPr>
          <w:rFonts w:ascii="Palatino Linotype" w:eastAsia="Calibri" w:hAnsi="Palatino Linotype" w:cs="Times New Roman"/>
          <w:sz w:val="20"/>
          <w:szCs w:val="20"/>
          <w:lang w:val="en-GB"/>
        </w:rPr>
        <w:t xml:space="preserve">school teachers meet this expectation independently of their epistemological beliefs. </w:t>
      </w:r>
      <w:bookmarkStart w:id="560" w:name="_Hlk79853477"/>
      <w:r w:rsidR="006E3F6A" w:rsidRPr="00A247C1">
        <w:rPr>
          <w:rFonts w:ascii="Palatino Linotype" w:eastAsia="Calibri" w:hAnsi="Palatino Linotype" w:cs="Times New Roman"/>
          <w:sz w:val="20"/>
          <w:szCs w:val="20"/>
          <w:lang w:val="en-GB"/>
        </w:rPr>
        <w:t xml:space="preserve">On the other hand, it was revealed that both groups of teachers could not sufficiently integrate </w:t>
      </w:r>
      <w:r w:rsidR="006E3F6A" w:rsidRPr="00A247C1">
        <w:rPr>
          <w:rFonts w:ascii="Palatino Linotype" w:eastAsia="Calibri" w:hAnsi="Palatino Linotype" w:cs="Times New Roman"/>
          <w:i/>
          <w:sz w:val="20"/>
          <w:szCs w:val="20"/>
          <w:lang w:val="en-GB"/>
        </w:rPr>
        <w:t>assessment and evaluation</w:t>
      </w:r>
      <w:r w:rsidR="006E3F6A" w:rsidRPr="00A247C1">
        <w:rPr>
          <w:rFonts w:ascii="Palatino Linotype" w:eastAsia="Calibri" w:hAnsi="Palatino Linotype" w:cs="Times New Roman"/>
          <w:sz w:val="20"/>
          <w:szCs w:val="20"/>
          <w:lang w:val="en-GB"/>
        </w:rPr>
        <w:t xml:space="preserve"> and </w:t>
      </w:r>
      <w:r w:rsidR="006E3F6A" w:rsidRPr="00A247C1">
        <w:rPr>
          <w:rFonts w:ascii="Palatino Linotype" w:eastAsia="Calibri" w:hAnsi="Palatino Linotype" w:cs="Times New Roman"/>
          <w:i/>
          <w:sz w:val="20"/>
          <w:szCs w:val="20"/>
          <w:lang w:val="en-GB"/>
        </w:rPr>
        <w:t>curriculum components</w:t>
      </w:r>
      <w:r w:rsidR="006E3F6A" w:rsidRPr="00A247C1">
        <w:rPr>
          <w:rFonts w:ascii="Palatino Linotype" w:eastAsia="Calibri" w:hAnsi="Palatino Linotype" w:cs="Times New Roman"/>
          <w:sz w:val="20"/>
          <w:szCs w:val="20"/>
          <w:lang w:val="en-GB"/>
        </w:rPr>
        <w:t xml:space="preserve"> into early childhood science teaching.</w:t>
      </w:r>
      <w:r w:rsidR="00253A26" w:rsidRPr="00A247C1">
        <w:rPr>
          <w:rFonts w:ascii="Palatino Linotype" w:eastAsia="Calibri" w:hAnsi="Palatino Linotype" w:cs="Times New Roman"/>
          <w:sz w:val="20"/>
          <w:szCs w:val="20"/>
          <w:lang w:val="en-GB"/>
        </w:rPr>
        <w:t xml:space="preserve"> </w:t>
      </w:r>
      <w:r w:rsidR="002315E2" w:rsidRPr="00A247C1">
        <w:rPr>
          <w:rFonts w:ascii="Palatino Linotype" w:eastAsia="Calibri" w:hAnsi="Palatino Linotype" w:cs="Times New Roman"/>
          <w:sz w:val="20"/>
          <w:szCs w:val="20"/>
          <w:lang w:val="en-GB"/>
        </w:rPr>
        <w:t xml:space="preserve">This result has been supported the findings of the studies performed with the teachers having students at different grade levels and </w:t>
      </w:r>
      <w:r w:rsidR="00B92C6F" w:rsidRPr="00A247C1">
        <w:rPr>
          <w:rFonts w:ascii="Palatino Linotype" w:eastAsia="Calibri" w:hAnsi="Palatino Linotype" w:cs="Times New Roman"/>
          <w:sz w:val="20"/>
          <w:szCs w:val="20"/>
          <w:lang w:val="en-GB"/>
        </w:rPr>
        <w:t xml:space="preserve">teachers from different branches </w:t>
      </w:r>
      <w:r w:rsidR="009F504B" w:rsidRPr="00A247C1">
        <w:rPr>
          <w:rFonts w:ascii="Palatino Linotype" w:eastAsia="Calibri" w:hAnsi="Palatino Linotype" w:cs="Times New Roman"/>
          <w:sz w:val="20"/>
          <w:szCs w:val="20"/>
          <w:lang w:val="en-GB"/>
        </w:rPr>
        <w:t>(</w:t>
      </w:r>
      <w:r w:rsidR="00C068B0" w:rsidRPr="00A247C1">
        <w:rPr>
          <w:rFonts w:ascii="Palatino Linotype" w:eastAsia="Calibri" w:hAnsi="Palatino Linotype" w:cs="Times New Roman"/>
          <w:sz w:val="20"/>
          <w:szCs w:val="20"/>
          <w:lang w:val="en-GB"/>
        </w:rPr>
        <w:t xml:space="preserve">e.g., </w:t>
      </w:r>
      <w:r w:rsidR="00C5110F" w:rsidRPr="00A247C1">
        <w:rPr>
          <w:rFonts w:ascii="Palatino Linotype" w:hAnsi="Palatino Linotype" w:cstheme="majorBidi"/>
          <w:sz w:val="20"/>
          <w:szCs w:val="20"/>
          <w:lang w:val="en-GB"/>
        </w:rPr>
        <w:t>Author</w:t>
      </w:r>
      <w:r w:rsidR="00C5110F" w:rsidRPr="00A247C1">
        <w:rPr>
          <w:rFonts w:ascii="Palatino Linotype" w:eastAsia="Calibri" w:hAnsi="Palatino Linotype" w:cs="Times New Roman"/>
          <w:sz w:val="20"/>
          <w:szCs w:val="20"/>
          <w:lang w:val="en-GB"/>
        </w:rPr>
        <w:t xml:space="preserve">, 2021a; </w:t>
      </w:r>
      <w:r w:rsidR="004148F5" w:rsidRPr="00A247C1">
        <w:rPr>
          <w:rFonts w:ascii="Palatino Linotype" w:eastAsia="Calibri" w:hAnsi="Palatino Linotype" w:cs="Times New Roman"/>
          <w:sz w:val="20"/>
          <w:szCs w:val="20"/>
          <w:lang w:val="en-GB"/>
        </w:rPr>
        <w:t xml:space="preserve">Davis </w:t>
      </w:r>
      <w:r w:rsidR="00C0252A" w:rsidRPr="00A247C1">
        <w:rPr>
          <w:rFonts w:ascii="Palatino Linotype" w:eastAsia="Calibri" w:hAnsi="Palatino Linotype" w:cs="Times New Roman"/>
          <w:sz w:val="20"/>
          <w:szCs w:val="20"/>
          <w:lang w:val="en-GB"/>
        </w:rPr>
        <w:t>et al.,</w:t>
      </w:r>
      <w:r w:rsidR="004148F5" w:rsidRPr="00A247C1">
        <w:rPr>
          <w:rFonts w:ascii="Palatino Linotype" w:eastAsia="Calibri" w:hAnsi="Palatino Linotype" w:cs="Times New Roman"/>
          <w:sz w:val="20"/>
          <w:szCs w:val="20"/>
          <w:lang w:val="en-GB"/>
        </w:rPr>
        <w:t xml:space="preserve"> 2014</w:t>
      </w:r>
      <w:r w:rsidR="00B92C6F" w:rsidRPr="00A247C1">
        <w:rPr>
          <w:rFonts w:ascii="Palatino Linotype" w:eastAsia="Calibri" w:hAnsi="Palatino Linotype" w:cs="Times New Roman"/>
          <w:sz w:val="20"/>
          <w:szCs w:val="20"/>
          <w:lang w:val="en-GB"/>
        </w:rPr>
        <w:t xml:space="preserve">; </w:t>
      </w:r>
      <w:r w:rsidR="00501FE6" w:rsidRPr="00A247C1">
        <w:rPr>
          <w:rFonts w:ascii="Palatino Linotype" w:eastAsia="Calibri" w:hAnsi="Palatino Linotype" w:cs="Times New Roman"/>
          <w:sz w:val="20"/>
          <w:szCs w:val="20"/>
          <w:lang w:val="en-GB"/>
        </w:rPr>
        <w:t>Park &amp; Chen, 2012</w:t>
      </w:r>
      <w:r w:rsidR="009F504B" w:rsidRPr="00A247C1">
        <w:rPr>
          <w:rFonts w:ascii="Palatino Linotype" w:eastAsia="Calibri" w:hAnsi="Palatino Linotype" w:cs="Times New Roman"/>
          <w:sz w:val="20"/>
          <w:szCs w:val="20"/>
          <w:lang w:val="en-GB"/>
        </w:rPr>
        <w:t>)</w:t>
      </w:r>
      <w:r w:rsidR="00253A26" w:rsidRPr="00A247C1">
        <w:rPr>
          <w:rFonts w:ascii="Palatino Linotype" w:eastAsia="Calibri" w:hAnsi="Palatino Linotype" w:cs="Times New Roman"/>
          <w:sz w:val="20"/>
          <w:szCs w:val="20"/>
          <w:lang w:val="en-GB"/>
        </w:rPr>
        <w:t xml:space="preserve">. </w:t>
      </w:r>
      <w:r w:rsidR="00160056" w:rsidRPr="00A247C1">
        <w:rPr>
          <w:rFonts w:ascii="Palatino Linotype" w:eastAsia="Calibri" w:hAnsi="Palatino Linotype" w:cs="Times New Roman"/>
          <w:sz w:val="20"/>
          <w:szCs w:val="20"/>
          <w:lang w:val="en-GB"/>
        </w:rPr>
        <w:t xml:space="preserve">For example, Gao </w:t>
      </w:r>
      <w:r w:rsidR="00C0252A" w:rsidRPr="00A247C1">
        <w:rPr>
          <w:rFonts w:ascii="Palatino Linotype" w:eastAsia="Calibri" w:hAnsi="Palatino Linotype" w:cs="Times New Roman"/>
          <w:sz w:val="20"/>
          <w:szCs w:val="20"/>
          <w:lang w:val="en-GB"/>
        </w:rPr>
        <w:t>et al.</w:t>
      </w:r>
      <w:del w:id="561" w:author="Casper" w:date="2022-01-11T04:10:00Z">
        <w:r w:rsidR="00C0252A" w:rsidRPr="00A247C1" w:rsidDel="00EC7EC4">
          <w:rPr>
            <w:rFonts w:ascii="Palatino Linotype" w:eastAsia="Calibri" w:hAnsi="Palatino Linotype" w:cs="Times New Roman"/>
            <w:sz w:val="20"/>
            <w:szCs w:val="20"/>
            <w:lang w:val="en-GB"/>
          </w:rPr>
          <w:delText>,</w:delText>
        </w:r>
      </w:del>
      <w:r w:rsidR="00160056" w:rsidRPr="00A247C1">
        <w:rPr>
          <w:rFonts w:ascii="Palatino Linotype" w:eastAsia="Calibri" w:hAnsi="Palatino Linotype" w:cs="Times New Roman"/>
          <w:sz w:val="20"/>
          <w:szCs w:val="20"/>
          <w:lang w:val="en-GB"/>
        </w:rPr>
        <w:t xml:space="preserve"> (2021), who examined how PCK components were integrated during a middle school teacher's teaching of natural selection, found that assessment knowledge had the most limited link with other components. </w:t>
      </w:r>
      <w:r w:rsidR="004148F5" w:rsidRPr="00A247C1">
        <w:rPr>
          <w:rFonts w:ascii="Palatino Linotype" w:eastAsia="Calibri" w:hAnsi="Palatino Linotype" w:cs="Times New Roman"/>
          <w:sz w:val="20"/>
          <w:szCs w:val="20"/>
          <w:lang w:val="en-GB"/>
        </w:rPr>
        <w:t>On the other hand, Suh and Park (2017), who worked with experienced 5</w:t>
      </w:r>
      <w:r w:rsidR="004148F5" w:rsidRPr="00A247C1">
        <w:rPr>
          <w:rFonts w:ascii="Palatino Linotype" w:eastAsia="Calibri" w:hAnsi="Palatino Linotype" w:cs="Times New Roman"/>
          <w:sz w:val="20"/>
          <w:szCs w:val="20"/>
          <w:vertAlign w:val="superscript"/>
          <w:lang w:val="en-GB"/>
        </w:rPr>
        <w:t>th</w:t>
      </w:r>
      <w:r w:rsidR="004148F5" w:rsidRPr="00A247C1">
        <w:rPr>
          <w:rFonts w:ascii="Palatino Linotype" w:eastAsia="Calibri" w:hAnsi="Palatino Linotype" w:cs="Times New Roman"/>
          <w:sz w:val="20"/>
          <w:szCs w:val="20"/>
          <w:lang w:val="en-GB"/>
        </w:rPr>
        <w:t xml:space="preserve"> grade teachers, found that </w:t>
      </w:r>
      <w:r w:rsidR="00407787" w:rsidRPr="00A247C1">
        <w:rPr>
          <w:rFonts w:ascii="Palatino Linotype" w:eastAsia="Calibri" w:hAnsi="Palatino Linotype" w:cs="Times New Roman"/>
          <w:sz w:val="20"/>
          <w:szCs w:val="20"/>
          <w:lang w:val="en-GB"/>
        </w:rPr>
        <w:t>k</w:t>
      </w:r>
      <w:r w:rsidR="004148F5" w:rsidRPr="00A247C1">
        <w:rPr>
          <w:rFonts w:ascii="Palatino Linotype" w:eastAsia="Calibri" w:hAnsi="Palatino Linotype" w:cs="Times New Roman"/>
          <w:sz w:val="20"/>
          <w:szCs w:val="20"/>
          <w:lang w:val="en-GB"/>
        </w:rPr>
        <w:t xml:space="preserve">nowledge of curriculum and assessment </w:t>
      </w:r>
      <w:del w:id="562" w:author="Casper" w:date="2022-01-11T04:11:00Z">
        <w:r w:rsidR="004148F5" w:rsidRPr="00A247C1" w:rsidDel="00EC7EC4">
          <w:rPr>
            <w:rFonts w:ascii="Palatino Linotype" w:eastAsia="Calibri" w:hAnsi="Palatino Linotype" w:cs="Times New Roman"/>
            <w:sz w:val="20"/>
            <w:szCs w:val="20"/>
            <w:lang w:val="en-GB"/>
          </w:rPr>
          <w:delText xml:space="preserve">were </w:delText>
        </w:r>
      </w:del>
      <w:ins w:id="563" w:author="Casper" w:date="2022-01-11T04:11:00Z">
        <w:r w:rsidR="00EC7EC4">
          <w:rPr>
            <w:rFonts w:ascii="Palatino Linotype" w:eastAsia="Calibri" w:hAnsi="Palatino Linotype" w:cs="Times New Roman"/>
            <w:sz w:val="20"/>
            <w:szCs w:val="20"/>
            <w:lang w:val="en-GB"/>
          </w:rPr>
          <w:t>hav</w:t>
        </w:r>
        <w:r w:rsidR="00EC7EC4" w:rsidRPr="00A247C1">
          <w:rPr>
            <w:rFonts w:ascii="Palatino Linotype" w:eastAsia="Calibri" w:hAnsi="Palatino Linotype" w:cs="Times New Roman"/>
            <w:sz w:val="20"/>
            <w:szCs w:val="20"/>
            <w:lang w:val="en-GB"/>
          </w:rPr>
          <w:t xml:space="preserve">e </w:t>
        </w:r>
      </w:ins>
      <w:r w:rsidR="004148F5" w:rsidRPr="00A247C1">
        <w:rPr>
          <w:rFonts w:ascii="Palatino Linotype" w:eastAsia="Calibri" w:hAnsi="Palatino Linotype" w:cs="Times New Roman"/>
          <w:sz w:val="20"/>
          <w:szCs w:val="20"/>
          <w:lang w:val="en-GB"/>
        </w:rPr>
        <w:t>interacted least with other components.</w:t>
      </w:r>
      <w:bookmarkEnd w:id="560"/>
    </w:p>
    <w:p w14:paraId="7D0E40A9" w14:textId="5E4FFD3B" w:rsidR="009F504B" w:rsidRPr="00A247C1" w:rsidRDefault="009F504B" w:rsidP="004623C2">
      <w:pPr>
        <w:spacing w:line="240" w:lineRule="auto"/>
        <w:jc w:val="both"/>
        <w:rPr>
          <w:rFonts w:ascii="Palatino Linotype" w:eastAsia="Calibri" w:hAnsi="Palatino Linotype" w:cs="Times New Roman"/>
          <w:sz w:val="20"/>
          <w:szCs w:val="20"/>
          <w:lang w:val="en-GB"/>
        </w:rPr>
      </w:pPr>
      <w:bookmarkStart w:id="564" w:name="_Hlk78138643"/>
      <w:r w:rsidRPr="00A247C1">
        <w:rPr>
          <w:rFonts w:ascii="Palatino Linotype" w:eastAsia="Calibri" w:hAnsi="Palatino Linotype" w:cs="Times New Roman"/>
          <w:sz w:val="20"/>
          <w:szCs w:val="20"/>
          <w:lang w:val="en-GB"/>
        </w:rPr>
        <w:t xml:space="preserve">On the one hand, the participants' focus on rigorous teaching practices may appear to be a </w:t>
      </w:r>
      <w:del w:id="565" w:author="Casper" w:date="2022-01-11T04:11:00Z">
        <w:r w:rsidRPr="00A247C1" w:rsidDel="00EC7EC4">
          <w:rPr>
            <w:rFonts w:ascii="Palatino Linotype" w:eastAsia="Calibri" w:hAnsi="Palatino Linotype" w:cs="Times New Roman"/>
            <w:sz w:val="20"/>
            <w:szCs w:val="20"/>
            <w:lang w:val="en-GB"/>
          </w:rPr>
          <w:delText xml:space="preserve">strength </w:delText>
        </w:r>
      </w:del>
      <w:del w:id="566" w:author="Casper" w:date="2022-01-11T04:34:00Z">
        <w:r w:rsidRPr="00A247C1" w:rsidDel="003D28CB">
          <w:rPr>
            <w:rFonts w:ascii="Palatino Linotype" w:eastAsia="Calibri" w:hAnsi="Palatino Linotype" w:cs="Times New Roman"/>
            <w:sz w:val="20"/>
            <w:szCs w:val="20"/>
            <w:lang w:val="en-GB"/>
          </w:rPr>
          <w:delText>way</w:delText>
        </w:r>
      </w:del>
      <w:ins w:id="567" w:author="Casper" w:date="2022-01-11T04:34:00Z">
        <w:r w:rsidR="003D28CB">
          <w:rPr>
            <w:rFonts w:ascii="Palatino Linotype" w:eastAsia="Calibri" w:hAnsi="Palatino Linotype" w:cs="Times New Roman"/>
            <w:sz w:val="20"/>
            <w:szCs w:val="20"/>
            <w:lang w:val="en-GB"/>
          </w:rPr>
          <w:t>ong strength</w:t>
        </w:r>
      </w:ins>
      <w:r w:rsidRPr="00A247C1">
        <w:rPr>
          <w:rFonts w:ascii="Palatino Linotype" w:eastAsia="Calibri" w:hAnsi="Palatino Linotype" w:cs="Times New Roman"/>
          <w:sz w:val="20"/>
          <w:szCs w:val="20"/>
          <w:lang w:val="en-GB"/>
        </w:rPr>
        <w:t xml:space="preserve">. However, </w:t>
      </w:r>
      <w:del w:id="568" w:author="Casper" w:date="2022-01-11T04:34:00Z">
        <w:r w:rsidRPr="00A247C1" w:rsidDel="003D28CB">
          <w:rPr>
            <w:rFonts w:ascii="Palatino Linotype" w:eastAsia="Calibri" w:hAnsi="Palatino Linotype" w:cs="Times New Roman"/>
            <w:sz w:val="20"/>
            <w:szCs w:val="20"/>
            <w:lang w:val="en-GB"/>
          </w:rPr>
          <w:delText xml:space="preserve">the fact that </w:delText>
        </w:r>
      </w:del>
      <w:r w:rsidRPr="00A247C1">
        <w:rPr>
          <w:rFonts w:ascii="Palatino Linotype" w:eastAsia="Calibri" w:hAnsi="Palatino Linotype" w:cs="Times New Roman"/>
          <w:sz w:val="20"/>
          <w:szCs w:val="20"/>
          <w:lang w:val="en-GB"/>
        </w:rPr>
        <w:t>these practices are not strongly associated with the curriculum poses a problem in terms of early science teaching standards</w:t>
      </w:r>
      <w:r w:rsidR="0042329A" w:rsidRPr="00A247C1">
        <w:rPr>
          <w:rFonts w:ascii="Palatino Linotype" w:eastAsia="Calibri" w:hAnsi="Palatino Linotype" w:cs="Times New Roman"/>
          <w:sz w:val="20"/>
          <w:szCs w:val="20"/>
          <w:lang w:val="en-GB"/>
        </w:rPr>
        <w:t xml:space="preserve"> (</w:t>
      </w:r>
      <w:r w:rsidR="003503E8" w:rsidRPr="00A247C1">
        <w:rPr>
          <w:rFonts w:ascii="Palatino Linotype" w:eastAsia="Calibri" w:hAnsi="Palatino Linotype" w:cs="Times New Roman"/>
          <w:sz w:val="20"/>
          <w:szCs w:val="20"/>
          <w:lang w:val="en-GB"/>
        </w:rPr>
        <w:t xml:space="preserve">MoNE, 2013; </w:t>
      </w:r>
      <w:r w:rsidR="0042329A" w:rsidRPr="00A247C1">
        <w:rPr>
          <w:rFonts w:ascii="Palatino Linotype" w:eastAsia="Calibri" w:hAnsi="Palatino Linotype" w:cs="Times New Roman"/>
          <w:sz w:val="20"/>
          <w:szCs w:val="20"/>
          <w:lang w:val="en-GB"/>
        </w:rPr>
        <w:t>N</w:t>
      </w:r>
      <w:r w:rsidR="004620B7" w:rsidRPr="00A247C1">
        <w:rPr>
          <w:rFonts w:ascii="Palatino Linotype" w:eastAsia="Calibri" w:hAnsi="Palatino Linotype" w:cs="Times New Roman"/>
          <w:sz w:val="20"/>
          <w:szCs w:val="20"/>
          <w:lang w:val="en-GB"/>
        </w:rPr>
        <w:t>STA</w:t>
      </w:r>
      <w:r w:rsidR="001D7D1F" w:rsidRPr="00A247C1">
        <w:rPr>
          <w:rFonts w:ascii="Palatino Linotype" w:eastAsia="Calibri" w:hAnsi="Palatino Linotype" w:cs="Times New Roman"/>
          <w:sz w:val="20"/>
          <w:szCs w:val="20"/>
          <w:lang w:val="en-GB"/>
        </w:rPr>
        <w:t>, 201</w:t>
      </w:r>
      <w:r w:rsidR="004620B7" w:rsidRPr="00A247C1">
        <w:rPr>
          <w:rFonts w:ascii="Palatino Linotype" w:eastAsia="Calibri" w:hAnsi="Palatino Linotype" w:cs="Times New Roman"/>
          <w:sz w:val="20"/>
          <w:szCs w:val="20"/>
          <w:lang w:val="en-GB"/>
        </w:rPr>
        <w:t>4</w:t>
      </w:r>
      <w:r w:rsidR="001D7D1F" w:rsidRPr="00A247C1">
        <w:rPr>
          <w:rFonts w:ascii="Palatino Linotype" w:eastAsia="Calibri" w:hAnsi="Palatino Linotype" w:cs="Times New Roman"/>
          <w:sz w:val="20"/>
          <w:szCs w:val="20"/>
          <w:lang w:val="en-GB"/>
        </w:rPr>
        <w:t>; Wilinski, 2017).</w:t>
      </w:r>
      <w:r w:rsidR="003503E8" w:rsidRPr="00A247C1">
        <w:rPr>
          <w:rFonts w:ascii="Palatino Linotype" w:eastAsia="Calibri" w:hAnsi="Palatino Linotype" w:cs="Times New Roman"/>
          <w:sz w:val="20"/>
          <w:szCs w:val="20"/>
          <w:lang w:val="en-GB"/>
        </w:rPr>
        <w:t xml:space="preserve"> Considering that early childhood science teaching should be handled holistically (Larimore, 2020), it has emerged that pre</w:t>
      </w:r>
      <w:ins w:id="569" w:author="Casper" w:date="2022-01-11T03:40:00Z">
        <w:r w:rsidR="00EC7EC4">
          <w:rPr>
            <w:rFonts w:ascii="Palatino Linotype" w:eastAsia="Calibri" w:hAnsi="Palatino Linotype" w:cs="Times New Roman"/>
            <w:sz w:val="20"/>
            <w:szCs w:val="20"/>
            <w:lang w:val="en-GB"/>
          </w:rPr>
          <w:t>-</w:t>
        </w:r>
      </w:ins>
      <w:r w:rsidR="003503E8" w:rsidRPr="00A247C1">
        <w:rPr>
          <w:rFonts w:ascii="Palatino Linotype" w:eastAsia="Calibri" w:hAnsi="Palatino Linotype" w:cs="Times New Roman"/>
          <w:sz w:val="20"/>
          <w:szCs w:val="20"/>
          <w:lang w:val="en-GB"/>
        </w:rPr>
        <w:t>school teacher education should focus on this aspect.</w:t>
      </w:r>
      <w:ins w:id="570" w:author="Casper" w:date="2022-01-11T04:34:00Z">
        <w:r w:rsidR="003D28CB">
          <w:rPr>
            <w:rFonts w:ascii="Palatino Linotype" w:eastAsia="Calibri" w:hAnsi="Palatino Linotype" w:cs="Times New Roman"/>
            <w:sz w:val="20"/>
            <w:szCs w:val="20"/>
            <w:lang w:val="en-GB"/>
          </w:rPr>
          <w:t xml:space="preserve"> Furthermore,</w:t>
        </w:r>
      </w:ins>
      <w:r w:rsidR="00B24B99" w:rsidRPr="00A247C1">
        <w:rPr>
          <w:rFonts w:ascii="Palatino Linotype" w:hAnsi="Palatino Linotype"/>
          <w:sz w:val="20"/>
          <w:szCs w:val="20"/>
        </w:rPr>
        <w:t xml:space="preserve"> </w:t>
      </w:r>
      <w:r w:rsidR="00B24B99" w:rsidRPr="00A247C1">
        <w:rPr>
          <w:rFonts w:ascii="Palatino Linotype" w:eastAsia="Calibri" w:hAnsi="Palatino Linotype" w:cs="Times New Roman"/>
          <w:sz w:val="20"/>
          <w:szCs w:val="20"/>
          <w:lang w:val="en-GB"/>
        </w:rPr>
        <w:t xml:space="preserve">Brenneman (2011) argues that assessments in the context of early childhood science teaching will be easier through curriculum integration. </w:t>
      </w:r>
      <w:bookmarkStart w:id="571" w:name="_Hlk88846846"/>
      <w:r w:rsidR="00B24B99" w:rsidRPr="00A247C1">
        <w:rPr>
          <w:rFonts w:ascii="Palatino Linotype" w:eastAsia="Calibri" w:hAnsi="Palatino Linotype" w:cs="Times New Roman"/>
          <w:sz w:val="20"/>
          <w:szCs w:val="20"/>
          <w:lang w:val="en-GB"/>
        </w:rPr>
        <w:t>Accordingly, a pre</w:t>
      </w:r>
      <w:ins w:id="572" w:author="Casper" w:date="2022-01-11T03:40:00Z">
        <w:r w:rsidR="00EC7EC4">
          <w:rPr>
            <w:rFonts w:ascii="Palatino Linotype" w:eastAsia="Calibri" w:hAnsi="Palatino Linotype" w:cs="Times New Roman"/>
            <w:sz w:val="20"/>
            <w:szCs w:val="20"/>
            <w:lang w:val="en-GB"/>
          </w:rPr>
          <w:t>-</w:t>
        </w:r>
      </w:ins>
      <w:r w:rsidR="00B24B99" w:rsidRPr="00A247C1">
        <w:rPr>
          <w:rFonts w:ascii="Palatino Linotype" w:eastAsia="Calibri" w:hAnsi="Palatino Linotype" w:cs="Times New Roman"/>
          <w:sz w:val="20"/>
          <w:szCs w:val="20"/>
          <w:lang w:val="en-GB"/>
        </w:rPr>
        <w:t>school teacher who wants to evaluate individual children's learning and skills needs to know what the curriculum expects from h</w:t>
      </w:r>
      <w:r w:rsidR="00407787" w:rsidRPr="00A247C1">
        <w:rPr>
          <w:rFonts w:ascii="Palatino Linotype" w:eastAsia="Calibri" w:hAnsi="Palatino Linotype" w:cs="Times New Roman"/>
          <w:sz w:val="20"/>
          <w:szCs w:val="20"/>
          <w:lang w:val="en-GB"/>
        </w:rPr>
        <w:t>er/him</w:t>
      </w:r>
      <w:r w:rsidR="00B24B99" w:rsidRPr="00A247C1">
        <w:rPr>
          <w:rFonts w:ascii="Palatino Linotype" w:eastAsia="Calibri" w:hAnsi="Palatino Linotype" w:cs="Times New Roman"/>
          <w:sz w:val="20"/>
          <w:szCs w:val="20"/>
          <w:lang w:val="en-GB"/>
        </w:rPr>
        <w:t>. Unfortunately, the res</w:t>
      </w:r>
      <w:del w:id="573" w:author="Casper" w:date="2022-01-11T04:34:00Z">
        <w:r w:rsidR="00B24B99" w:rsidRPr="00A247C1" w:rsidDel="003D28CB">
          <w:rPr>
            <w:rFonts w:ascii="Palatino Linotype" w:eastAsia="Calibri" w:hAnsi="Palatino Linotype" w:cs="Times New Roman"/>
            <w:sz w:val="20"/>
            <w:szCs w:val="20"/>
            <w:lang w:val="en-GB"/>
          </w:rPr>
          <w:delText>ults of the research</w:delText>
        </w:r>
      </w:del>
      <w:ins w:id="574" w:author="Casper" w:date="2022-01-11T04:34:00Z">
        <w:r w:rsidR="003D28CB">
          <w:rPr>
            <w:rFonts w:ascii="Palatino Linotype" w:eastAsia="Calibri" w:hAnsi="Palatino Linotype" w:cs="Times New Roman"/>
            <w:sz w:val="20"/>
            <w:szCs w:val="20"/>
            <w:lang w:val="en-GB"/>
          </w:rPr>
          <w:t>earch results</w:t>
        </w:r>
      </w:ins>
      <w:r w:rsidR="00B24B99" w:rsidRPr="00A247C1">
        <w:rPr>
          <w:rFonts w:ascii="Palatino Linotype" w:eastAsia="Calibri" w:hAnsi="Palatino Linotype" w:cs="Times New Roman"/>
          <w:sz w:val="20"/>
          <w:szCs w:val="20"/>
          <w:lang w:val="en-GB"/>
        </w:rPr>
        <w:t xml:space="preserve"> revealed that pre</w:t>
      </w:r>
      <w:ins w:id="575" w:author="Casper" w:date="2022-01-11T03:40:00Z">
        <w:r w:rsidR="00EC7EC4">
          <w:rPr>
            <w:rFonts w:ascii="Palatino Linotype" w:eastAsia="Calibri" w:hAnsi="Palatino Linotype" w:cs="Times New Roman"/>
            <w:sz w:val="20"/>
            <w:szCs w:val="20"/>
            <w:lang w:val="en-GB"/>
          </w:rPr>
          <w:t>-</w:t>
        </w:r>
      </w:ins>
      <w:r w:rsidR="00B24B99" w:rsidRPr="00A247C1">
        <w:rPr>
          <w:rFonts w:ascii="Palatino Linotype" w:eastAsia="Calibri" w:hAnsi="Palatino Linotype" w:cs="Times New Roman"/>
          <w:sz w:val="20"/>
          <w:szCs w:val="20"/>
          <w:lang w:val="en-GB"/>
        </w:rPr>
        <w:t xml:space="preserve">school teachers are inadequate in terms of </w:t>
      </w:r>
      <w:r w:rsidR="0091479B" w:rsidRPr="00A247C1">
        <w:rPr>
          <w:rFonts w:ascii="Palatino Linotype" w:eastAsia="Calibri" w:hAnsi="Palatino Linotype" w:cs="Times New Roman"/>
          <w:sz w:val="20"/>
          <w:szCs w:val="20"/>
          <w:lang w:val="en-GB"/>
        </w:rPr>
        <w:t>the two PCK components mentioned</w:t>
      </w:r>
      <w:r w:rsidR="00B24B99" w:rsidRPr="00A247C1">
        <w:rPr>
          <w:rFonts w:ascii="Palatino Linotype" w:eastAsia="Calibri" w:hAnsi="Palatino Linotype" w:cs="Times New Roman"/>
          <w:sz w:val="20"/>
          <w:szCs w:val="20"/>
          <w:lang w:val="en-GB"/>
        </w:rPr>
        <w:t>.</w:t>
      </w:r>
      <w:bookmarkEnd w:id="571"/>
    </w:p>
    <w:bookmarkEnd w:id="564"/>
    <w:p w14:paraId="7B8571F3" w14:textId="066375CC" w:rsidR="005F4549" w:rsidRPr="00A247C1" w:rsidRDefault="00FB06E6" w:rsidP="004623C2">
      <w:pPr>
        <w:tabs>
          <w:tab w:val="left" w:pos="426"/>
        </w:tabs>
        <w:spacing w:before="240" w:line="240" w:lineRule="auto"/>
        <w:jc w:val="both"/>
        <w:rPr>
          <w:rFonts w:ascii="Arial" w:eastAsia="Calibri" w:hAnsi="Arial" w:cs="Arial"/>
          <w:b/>
          <w:bCs/>
          <w:sz w:val="20"/>
          <w:szCs w:val="20"/>
          <w:lang w:val="en-GB"/>
        </w:rPr>
      </w:pPr>
      <w:r w:rsidRPr="00A247C1">
        <w:rPr>
          <w:rFonts w:ascii="Arial" w:eastAsia="Calibri" w:hAnsi="Arial" w:cs="Arial"/>
          <w:b/>
          <w:bCs/>
          <w:sz w:val="20"/>
          <w:szCs w:val="20"/>
          <w:lang w:val="en-GB"/>
        </w:rPr>
        <w:t>CONCLUSION AND IMPLICATIONS</w:t>
      </w:r>
    </w:p>
    <w:bookmarkEnd w:id="464"/>
    <w:p w14:paraId="7B61AE6A" w14:textId="77777777" w:rsidR="003D28CB" w:rsidRDefault="00DC5688" w:rsidP="004623C2">
      <w:pPr>
        <w:spacing w:line="240" w:lineRule="auto"/>
        <w:jc w:val="both"/>
        <w:rPr>
          <w:ins w:id="576" w:author="Casper" w:date="2022-01-11T04:35:00Z"/>
          <w:rFonts w:ascii="Palatino Linotype" w:eastAsia="Calibri" w:hAnsi="Palatino Linotype" w:cs="Times New Roman"/>
          <w:sz w:val="20"/>
          <w:szCs w:val="20"/>
          <w:lang w:val="en-GB"/>
        </w:rPr>
      </w:pPr>
      <w:r w:rsidRPr="00A247C1">
        <w:rPr>
          <w:rFonts w:ascii="Palatino Linotype" w:eastAsia="Calibri" w:hAnsi="Palatino Linotype" w:cs="Times New Roman"/>
          <w:sz w:val="20"/>
          <w:szCs w:val="20"/>
          <w:lang w:val="en-GB"/>
        </w:rPr>
        <w:t>This study investigated the impact of epistemological beliefs on the pre</w:t>
      </w:r>
      <w:ins w:id="577" w:author="Casper" w:date="2022-01-11T03:40: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school teachers' pedagogical conceptualizations of science teaching. The results obtained by the analyses using different methodological approaches showed that the participating pre</w:t>
      </w:r>
      <w:ins w:id="578" w:author="Casper" w:date="2022-01-11T03:40: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 xml:space="preserve">school teachers had a rhetorical understanding of knowledge construction. Preschool teachers with </w:t>
      </w:r>
      <w:del w:id="579" w:author="Casper" w:date="2022-01-11T04:11:00Z">
        <w:r w:rsidRPr="00A247C1" w:rsidDel="00EC7EC4">
          <w:rPr>
            <w:rFonts w:ascii="Palatino Linotype" w:eastAsia="Calibri" w:hAnsi="Palatino Linotype" w:cs="Times New Roman"/>
            <w:sz w:val="20"/>
            <w:szCs w:val="20"/>
            <w:lang w:val="en-GB"/>
          </w:rPr>
          <w:delText xml:space="preserve">higher </w:delText>
        </w:r>
      </w:del>
      <w:ins w:id="580" w:author="Casper" w:date="2022-01-11T04:11:00Z">
        <w:r w:rsidR="00EC7EC4">
          <w:rPr>
            <w:rFonts w:ascii="Palatino Linotype" w:eastAsia="Calibri" w:hAnsi="Palatino Linotype" w:cs="Times New Roman"/>
            <w:sz w:val="20"/>
            <w:szCs w:val="20"/>
            <w:lang w:val="en-GB"/>
          </w:rPr>
          <w:t>firm</w:t>
        </w:r>
        <w:r w:rsidR="00EC7EC4" w:rsidRPr="00A247C1">
          <w:rPr>
            <w:rFonts w:ascii="Palatino Linotype" w:eastAsia="Calibri" w:hAnsi="Palatino Linotype" w:cs="Times New Roman"/>
            <w:sz w:val="20"/>
            <w:szCs w:val="20"/>
            <w:lang w:val="en-GB"/>
          </w:rPr>
          <w:t xml:space="preserve">er </w:t>
        </w:r>
      </w:ins>
      <w:r w:rsidRPr="00A247C1">
        <w:rPr>
          <w:rFonts w:ascii="Palatino Linotype" w:eastAsia="Calibri" w:hAnsi="Palatino Linotype" w:cs="Times New Roman"/>
          <w:sz w:val="20"/>
          <w:szCs w:val="20"/>
          <w:lang w:val="en-GB"/>
        </w:rPr>
        <w:t>epistemological beliefs referred more to the science literacy vision in science teaching. These teachers tend to integrate their teaching strategies more with inquiry-based teaching approaches. On the other hand, epistemological beliefs enabled pre</w:t>
      </w:r>
      <w:ins w:id="581" w:author="Casper" w:date="2022-01-11T03:40: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 xml:space="preserve">school teachers to </w:t>
      </w:r>
      <w:del w:id="582" w:author="Casper" w:date="2022-01-11T04:34:00Z">
        <w:r w:rsidRPr="00A247C1" w:rsidDel="003D28CB">
          <w:rPr>
            <w:rFonts w:ascii="Palatino Linotype" w:eastAsia="Calibri" w:hAnsi="Palatino Linotype" w:cs="Times New Roman"/>
            <w:sz w:val="20"/>
            <w:szCs w:val="20"/>
            <w:lang w:val="en-GB"/>
          </w:rPr>
          <w:delText>consider science teaching more holistically</w:delText>
        </w:r>
      </w:del>
      <w:ins w:id="583" w:author="Casper" w:date="2022-01-11T04:34:00Z">
        <w:r w:rsidR="003D28CB">
          <w:rPr>
            <w:rFonts w:ascii="Palatino Linotype" w:eastAsia="Calibri" w:hAnsi="Palatino Linotype" w:cs="Times New Roman"/>
            <w:sz w:val="20"/>
            <w:szCs w:val="20"/>
            <w:lang w:val="en-GB"/>
          </w:rPr>
          <w:t>holistically consider science teaching</w:t>
        </w:r>
      </w:ins>
      <w:r w:rsidRPr="00A247C1">
        <w:rPr>
          <w:rFonts w:ascii="Palatino Linotype" w:eastAsia="Calibri" w:hAnsi="Palatino Linotype" w:cs="Times New Roman"/>
          <w:sz w:val="20"/>
          <w:szCs w:val="20"/>
          <w:lang w:val="en-GB"/>
        </w:rPr>
        <w:t>. However, regardless of epistemological beliefs, pre</w:t>
      </w:r>
      <w:ins w:id="584" w:author="Casper" w:date="2022-01-11T03:40: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school teachers could not associate assessment and curriculum components with each other</w:t>
      </w:r>
      <w:del w:id="585" w:author="Casper" w:date="2022-01-11T04:35:00Z">
        <w:r w:rsidRPr="00A247C1" w:rsidDel="003D28CB">
          <w:rPr>
            <w:rFonts w:ascii="Palatino Linotype" w:eastAsia="Calibri" w:hAnsi="Palatino Linotype" w:cs="Times New Roman"/>
            <w:sz w:val="20"/>
            <w:szCs w:val="20"/>
            <w:lang w:val="en-GB"/>
          </w:rPr>
          <w:delText xml:space="preserve">. </w:delText>
        </w:r>
      </w:del>
      <w:ins w:id="586" w:author="Casper" w:date="2022-01-11T04:35:00Z">
        <w:r w:rsidR="003D28CB" w:rsidRPr="00A247C1">
          <w:rPr>
            <w:rFonts w:ascii="Palatino Linotype" w:eastAsia="Calibri" w:hAnsi="Palatino Linotype" w:cs="Times New Roman"/>
            <w:sz w:val="20"/>
            <w:szCs w:val="20"/>
            <w:lang w:val="en-GB"/>
          </w:rPr>
          <w:t>.</w:t>
        </w:r>
      </w:ins>
    </w:p>
    <w:p w14:paraId="2DE6FBB1" w14:textId="6D6D0141" w:rsidR="00DC5688" w:rsidRPr="00A247C1" w:rsidRDefault="00DC5688" w:rsidP="004623C2">
      <w:pPr>
        <w:spacing w:line="240" w:lineRule="auto"/>
        <w:jc w:val="both"/>
        <w:rPr>
          <w:rFonts w:ascii="Palatino Linotype" w:eastAsia="Calibri" w:hAnsi="Palatino Linotype" w:cs="Times New Roman"/>
          <w:sz w:val="20"/>
          <w:szCs w:val="20"/>
          <w:lang w:val="en-GB"/>
        </w:rPr>
      </w:pPr>
      <w:r w:rsidRPr="00A247C1">
        <w:rPr>
          <w:rFonts w:ascii="Palatino Linotype" w:eastAsia="Calibri" w:hAnsi="Palatino Linotype" w:cs="Times New Roman"/>
          <w:sz w:val="20"/>
          <w:szCs w:val="20"/>
          <w:lang w:val="en-GB"/>
        </w:rPr>
        <w:t xml:space="preserve">In conclusion, these results showed that the interaction between epistemological beliefs and early childhood science teaching conceptualizations had a complex nature, </w:t>
      </w:r>
      <w:del w:id="587" w:author="Casper" w:date="2022-01-11T04:35:00Z">
        <w:r w:rsidRPr="00A247C1" w:rsidDel="003D28CB">
          <w:rPr>
            <w:rFonts w:ascii="Palatino Linotype" w:eastAsia="Calibri" w:hAnsi="Palatino Linotype" w:cs="Times New Roman"/>
            <w:sz w:val="20"/>
            <w:szCs w:val="20"/>
            <w:lang w:val="en-GB"/>
          </w:rPr>
          <w:delText xml:space="preserve">which is </w:delText>
        </w:r>
      </w:del>
      <w:r w:rsidRPr="00A247C1">
        <w:rPr>
          <w:rFonts w:ascii="Palatino Linotype" w:eastAsia="Calibri" w:hAnsi="Palatino Linotype" w:cs="Times New Roman"/>
          <w:sz w:val="20"/>
          <w:szCs w:val="20"/>
          <w:lang w:val="en-GB"/>
        </w:rPr>
        <w:t xml:space="preserve">consistent with the literature. </w:t>
      </w:r>
      <w:bookmarkStart w:id="588" w:name="_Hlk88230923"/>
      <w:r w:rsidR="007417B9" w:rsidRPr="00A247C1">
        <w:rPr>
          <w:rFonts w:ascii="Palatino Linotype" w:eastAsia="Calibri" w:hAnsi="Palatino Linotype" w:cs="Times New Roman"/>
          <w:sz w:val="20"/>
          <w:szCs w:val="20"/>
          <w:lang w:val="en-GB"/>
        </w:rPr>
        <w:t>It can be thought that this complex structure is especially related to the nature of data collection tools. First of all, unlike other studies (Uğraş &amp; Çil, 2016</w:t>
      </w:r>
      <w:r w:rsidR="00B26603" w:rsidRPr="00A247C1">
        <w:rPr>
          <w:rFonts w:ascii="Palatino Linotype" w:eastAsia="Calibri" w:hAnsi="Palatino Linotype" w:cs="Times New Roman"/>
          <w:sz w:val="20"/>
          <w:szCs w:val="20"/>
          <w:lang w:val="en-GB"/>
        </w:rPr>
        <w:t xml:space="preserve">; Wu </w:t>
      </w:r>
      <w:r w:rsidR="00C0252A" w:rsidRPr="00A247C1">
        <w:rPr>
          <w:rFonts w:ascii="Palatino Linotype" w:eastAsia="Calibri" w:hAnsi="Palatino Linotype" w:cs="Times New Roman"/>
          <w:sz w:val="20"/>
          <w:szCs w:val="20"/>
          <w:lang w:val="en-GB"/>
        </w:rPr>
        <w:t>et al.,</w:t>
      </w:r>
      <w:r w:rsidR="00B26603" w:rsidRPr="00A247C1">
        <w:rPr>
          <w:rFonts w:ascii="Palatino Linotype" w:eastAsia="Calibri" w:hAnsi="Palatino Linotype" w:cs="Times New Roman"/>
          <w:sz w:val="20"/>
          <w:szCs w:val="20"/>
          <w:lang w:val="en-GB"/>
        </w:rPr>
        <w:t xml:space="preserve"> 2021)</w:t>
      </w:r>
      <w:r w:rsidR="007417B9" w:rsidRPr="00A247C1">
        <w:rPr>
          <w:rFonts w:ascii="Palatino Linotype" w:eastAsia="Calibri" w:hAnsi="Palatino Linotype" w:cs="Times New Roman"/>
          <w:sz w:val="20"/>
          <w:szCs w:val="20"/>
          <w:lang w:val="en-GB"/>
        </w:rPr>
        <w:t xml:space="preserve"> this study has been focused on epistemological beliefs about learning and teaching. In addition, </w:t>
      </w:r>
      <w:ins w:id="589" w:author="Casper" w:date="2022-01-11T04:11:00Z">
        <w:r w:rsidR="00EC7EC4">
          <w:rPr>
            <w:rFonts w:ascii="Palatino Linotype" w:eastAsia="Calibri" w:hAnsi="Palatino Linotype" w:cs="Times New Roman"/>
            <w:sz w:val="20"/>
            <w:szCs w:val="20"/>
            <w:lang w:val="en-GB"/>
          </w:rPr>
          <w:t xml:space="preserve">the </w:t>
        </w:r>
      </w:ins>
      <w:r w:rsidR="007417B9" w:rsidRPr="00A247C1">
        <w:rPr>
          <w:rFonts w:ascii="Palatino Linotype" w:eastAsia="Calibri" w:hAnsi="Palatino Linotype" w:cs="Times New Roman"/>
          <w:sz w:val="20"/>
          <w:szCs w:val="20"/>
          <w:lang w:val="en-GB"/>
        </w:rPr>
        <w:t>CoRe methodology has been used, which delicately integrates content and pedagogy for early childhood science teaching.</w:t>
      </w:r>
      <w:r w:rsidR="00B26603" w:rsidRPr="00A247C1">
        <w:rPr>
          <w:rFonts w:ascii="Palatino Linotype" w:eastAsia="Calibri" w:hAnsi="Palatino Linotype" w:cs="Times New Roman"/>
          <w:sz w:val="20"/>
          <w:szCs w:val="20"/>
          <w:lang w:val="en-GB"/>
        </w:rPr>
        <w:t xml:space="preserve"> </w:t>
      </w:r>
      <w:r w:rsidR="007417B9" w:rsidRPr="00A247C1">
        <w:rPr>
          <w:rFonts w:ascii="Palatino Linotype" w:eastAsia="Calibri" w:hAnsi="Palatino Linotype" w:cs="Times New Roman"/>
          <w:sz w:val="20"/>
          <w:szCs w:val="20"/>
          <w:lang w:val="en-GB"/>
        </w:rPr>
        <w:t>Finally, the results have been presented based on different methodological approaches. All these have led to healthier and more in-depth interpretations specific to early childhood education. In this way, possible limitations have been overcome.</w:t>
      </w:r>
      <w:bookmarkEnd w:id="588"/>
    </w:p>
    <w:p w14:paraId="3B538B70" w14:textId="374E6D3C" w:rsidR="00DC5688" w:rsidRPr="00A247C1" w:rsidRDefault="006067CB" w:rsidP="004623C2">
      <w:pPr>
        <w:spacing w:line="240" w:lineRule="auto"/>
        <w:jc w:val="both"/>
        <w:rPr>
          <w:rFonts w:ascii="Palatino Linotype" w:eastAsia="Calibri" w:hAnsi="Palatino Linotype" w:cs="Times New Roman"/>
          <w:sz w:val="20"/>
          <w:szCs w:val="20"/>
          <w:lang w:val="en-GB"/>
        </w:rPr>
      </w:pPr>
      <w:r w:rsidRPr="00A247C1">
        <w:rPr>
          <w:rFonts w:ascii="Palatino Linotype" w:eastAsia="Calibri" w:hAnsi="Palatino Linotype" w:cs="Times New Roman"/>
          <w:sz w:val="20"/>
          <w:szCs w:val="20"/>
          <w:lang w:val="en-GB"/>
        </w:rPr>
        <w:t xml:space="preserve">In the light of the discussion of these results, some specific recommendations can be made by considering different contexts. First, </w:t>
      </w:r>
      <w:del w:id="590" w:author="Casper" w:date="2022-01-11T04:35:00Z">
        <w:r w:rsidRPr="00A247C1" w:rsidDel="003D28CB">
          <w:rPr>
            <w:rFonts w:ascii="Palatino Linotype" w:eastAsia="Calibri" w:hAnsi="Palatino Linotype" w:cs="Times New Roman"/>
            <w:sz w:val="20"/>
            <w:szCs w:val="20"/>
            <w:lang w:val="en-GB"/>
          </w:rPr>
          <w:delText>the exploration of</w:delText>
        </w:r>
      </w:del>
      <w:ins w:id="591" w:author="Casper" w:date="2022-01-11T04:35:00Z">
        <w:r w:rsidR="003D28CB">
          <w:rPr>
            <w:rFonts w:ascii="Palatino Linotype" w:eastAsia="Calibri" w:hAnsi="Palatino Linotype" w:cs="Times New Roman"/>
            <w:sz w:val="20"/>
            <w:szCs w:val="20"/>
            <w:lang w:val="en-GB"/>
          </w:rPr>
          <w:t>exploring</w:t>
        </w:r>
      </w:ins>
      <w:r w:rsidRPr="00A247C1">
        <w:rPr>
          <w:rFonts w:ascii="Palatino Linotype" w:eastAsia="Calibri" w:hAnsi="Palatino Linotype" w:cs="Times New Roman"/>
          <w:sz w:val="20"/>
          <w:szCs w:val="20"/>
          <w:lang w:val="en-GB"/>
        </w:rPr>
        <w:t xml:space="preserve"> pre</w:t>
      </w:r>
      <w:ins w:id="592" w:author="Casper" w:date="2022-01-11T03:40: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 xml:space="preserve">school teachers' epistemological beliefs through larger quantitative studies may provide useful information to the literature. </w:t>
      </w:r>
      <w:del w:id="593" w:author="Casper" w:date="2022-01-11T04:35:00Z">
        <w:r w:rsidRPr="00A247C1" w:rsidDel="003D28CB">
          <w:rPr>
            <w:rFonts w:ascii="Palatino Linotype" w:eastAsia="Calibri" w:hAnsi="Palatino Linotype" w:cs="Times New Roman"/>
            <w:sz w:val="20"/>
            <w:szCs w:val="20"/>
            <w:lang w:val="en-GB"/>
          </w:rPr>
          <w:delText>In this context, the multifaceted effects of in-service training</w:delText>
        </w:r>
      </w:del>
      <w:del w:id="594" w:author="Casper" w:date="2022-01-11T04:11:00Z">
        <w:r w:rsidRPr="00A247C1" w:rsidDel="00EC7EC4">
          <w:rPr>
            <w:rFonts w:ascii="Palatino Linotype" w:eastAsia="Calibri" w:hAnsi="Palatino Linotype" w:cs="Times New Roman"/>
            <w:sz w:val="20"/>
            <w:szCs w:val="20"/>
            <w:lang w:val="en-GB"/>
          </w:rPr>
          <w:delText>s</w:delText>
        </w:r>
      </w:del>
      <w:ins w:id="595" w:author="Casper" w:date="2022-01-11T04:35:00Z">
        <w:r w:rsidR="003D28CB">
          <w:rPr>
            <w:rFonts w:ascii="Palatino Linotype" w:eastAsia="Calibri" w:hAnsi="Palatino Linotype" w:cs="Times New Roman"/>
            <w:sz w:val="20"/>
            <w:szCs w:val="20"/>
            <w:lang w:val="en-GB"/>
          </w:rPr>
          <w:t>The multifaceted effects of in-service training</w:t>
        </w:r>
      </w:ins>
      <w:r w:rsidRPr="00A247C1">
        <w:rPr>
          <w:rFonts w:ascii="Palatino Linotype" w:eastAsia="Calibri" w:hAnsi="Palatino Linotype" w:cs="Times New Roman"/>
          <w:sz w:val="20"/>
          <w:szCs w:val="20"/>
          <w:lang w:val="en-GB"/>
        </w:rPr>
        <w:t xml:space="preserve"> in which epistemology and early science teaching are contextualized can also be investigated. </w:t>
      </w:r>
      <w:bookmarkStart w:id="596" w:name="_Hlk88656694"/>
      <w:r w:rsidRPr="00A247C1">
        <w:rPr>
          <w:rFonts w:ascii="Palatino Linotype" w:eastAsia="Calibri" w:hAnsi="Palatino Linotype" w:cs="Times New Roman"/>
          <w:sz w:val="20"/>
          <w:szCs w:val="20"/>
          <w:lang w:val="en-GB"/>
        </w:rPr>
        <w:t>In addition, in-service training</w:t>
      </w:r>
      <w:del w:id="597" w:author="Casper" w:date="2022-01-11T04:11:00Z">
        <w:r w:rsidRPr="00A247C1" w:rsidDel="00EC7EC4">
          <w:rPr>
            <w:rFonts w:ascii="Palatino Linotype" w:eastAsia="Calibri" w:hAnsi="Palatino Linotype" w:cs="Times New Roman"/>
            <w:sz w:val="20"/>
            <w:szCs w:val="20"/>
            <w:lang w:val="en-GB"/>
          </w:rPr>
          <w:delText>s</w:delText>
        </w:r>
      </w:del>
      <w:r w:rsidRPr="00A247C1">
        <w:rPr>
          <w:rFonts w:ascii="Palatino Linotype" w:eastAsia="Calibri" w:hAnsi="Palatino Linotype" w:cs="Times New Roman"/>
          <w:sz w:val="20"/>
          <w:szCs w:val="20"/>
          <w:lang w:val="en-GB"/>
        </w:rPr>
        <w:t xml:space="preserve"> can be carried out to allow pre</w:t>
      </w:r>
      <w:ins w:id="598" w:author="Casper" w:date="2022-01-11T03:40: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school teachers with low epistemological profile</w:t>
      </w:r>
      <w:ins w:id="599" w:author="Casper" w:date="2022-01-11T04:12:00Z">
        <w:r w:rsidR="00EC7EC4">
          <w:rPr>
            <w:rFonts w:ascii="Palatino Linotype" w:eastAsia="Calibri" w:hAnsi="Palatino Linotype" w:cs="Times New Roman"/>
            <w:sz w:val="20"/>
            <w:szCs w:val="20"/>
            <w:lang w:val="en-GB"/>
          </w:rPr>
          <w:t>s</w:t>
        </w:r>
      </w:ins>
      <w:r w:rsidRPr="00A247C1">
        <w:rPr>
          <w:rFonts w:ascii="Palatino Linotype" w:eastAsia="Calibri" w:hAnsi="Palatino Linotype" w:cs="Times New Roman"/>
          <w:sz w:val="20"/>
          <w:szCs w:val="20"/>
          <w:lang w:val="en-GB"/>
        </w:rPr>
        <w:t xml:space="preserve"> to be included in the school system. </w:t>
      </w:r>
      <w:bookmarkEnd w:id="596"/>
      <w:r w:rsidRPr="00A247C1">
        <w:rPr>
          <w:rFonts w:ascii="Palatino Linotype" w:eastAsia="Calibri" w:hAnsi="Palatino Linotype" w:cs="Times New Roman"/>
          <w:sz w:val="20"/>
          <w:szCs w:val="20"/>
          <w:lang w:val="en-GB"/>
        </w:rPr>
        <w:t>Secondly, it was determined that pre</w:t>
      </w:r>
      <w:ins w:id="600" w:author="Casper" w:date="2022-01-11T03:40:00Z">
        <w:r w:rsidR="00EC7EC4">
          <w:rPr>
            <w:rFonts w:ascii="Palatino Linotype" w:eastAsia="Calibri" w:hAnsi="Palatino Linotype" w:cs="Times New Roman"/>
            <w:sz w:val="20"/>
            <w:szCs w:val="20"/>
            <w:lang w:val="en-GB"/>
          </w:rPr>
          <w:t>-</w:t>
        </w:r>
      </w:ins>
      <w:r w:rsidRPr="00A247C1">
        <w:rPr>
          <w:rFonts w:ascii="Palatino Linotype" w:eastAsia="Calibri" w:hAnsi="Palatino Linotype" w:cs="Times New Roman"/>
          <w:sz w:val="20"/>
          <w:szCs w:val="20"/>
          <w:lang w:val="en-GB"/>
        </w:rPr>
        <w:t>school teachers had problems in contextualizing curriculum and assessment knowledge with early science teaching. Therefore, in-service training</w:t>
      </w:r>
      <w:del w:id="601" w:author="Casper" w:date="2022-01-11T04:12:00Z">
        <w:r w:rsidRPr="00A247C1" w:rsidDel="00EC7EC4">
          <w:rPr>
            <w:rFonts w:ascii="Palatino Linotype" w:eastAsia="Calibri" w:hAnsi="Palatino Linotype" w:cs="Times New Roman"/>
            <w:sz w:val="20"/>
            <w:szCs w:val="20"/>
            <w:lang w:val="en-GB"/>
          </w:rPr>
          <w:delText>s</w:delText>
        </w:r>
      </w:del>
      <w:r w:rsidRPr="00A247C1">
        <w:rPr>
          <w:rFonts w:ascii="Palatino Linotype" w:eastAsia="Calibri" w:hAnsi="Palatino Linotype" w:cs="Times New Roman"/>
          <w:sz w:val="20"/>
          <w:szCs w:val="20"/>
          <w:lang w:val="en-GB"/>
        </w:rPr>
        <w:t xml:space="preserve"> focusing on this scope will be effective. Finally, specific research can be conducted to explore how epistemological beliefs affect the contextualization of curriculum and assessment information with early science teaching. </w:t>
      </w:r>
      <w:r w:rsidR="00253A26" w:rsidRPr="00A247C1">
        <w:rPr>
          <w:rFonts w:ascii="Palatino Linotype" w:eastAsia="Calibri" w:hAnsi="Palatino Linotype" w:cs="Times New Roman"/>
          <w:sz w:val="20"/>
          <w:szCs w:val="20"/>
          <w:lang w:val="en-GB"/>
        </w:rPr>
        <w:t xml:space="preserve"> </w:t>
      </w:r>
      <w:bookmarkStart w:id="602" w:name="_Hlk79861911"/>
      <w:bookmarkEnd w:id="602"/>
    </w:p>
    <w:sectPr w:rsidR="00DC5688" w:rsidRPr="00A247C1" w:rsidSect="00070A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63C2F" w14:textId="77777777" w:rsidR="00577AD9" w:rsidRDefault="00577AD9" w:rsidP="00720DD5">
      <w:pPr>
        <w:spacing w:before="0" w:after="0" w:line="240" w:lineRule="auto"/>
      </w:pPr>
      <w:r>
        <w:separator/>
      </w:r>
    </w:p>
  </w:endnote>
  <w:endnote w:type="continuationSeparator" w:id="0">
    <w:p w14:paraId="5C2CFE22" w14:textId="77777777" w:rsidR="00577AD9" w:rsidRDefault="00577AD9" w:rsidP="00720D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A364A" w14:textId="77777777" w:rsidR="00577AD9" w:rsidRDefault="00577AD9" w:rsidP="00720DD5">
      <w:pPr>
        <w:spacing w:before="0" w:after="0" w:line="240" w:lineRule="auto"/>
      </w:pPr>
      <w:r>
        <w:separator/>
      </w:r>
    </w:p>
  </w:footnote>
  <w:footnote w:type="continuationSeparator" w:id="0">
    <w:p w14:paraId="373BABBE" w14:textId="77777777" w:rsidR="00577AD9" w:rsidRDefault="00577AD9" w:rsidP="00720DD5">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7DD"/>
    <w:multiLevelType w:val="hybridMultilevel"/>
    <w:tmpl w:val="14487D6E"/>
    <w:lvl w:ilvl="0" w:tplc="2C947190">
      <w:start w:val="1"/>
      <w:numFmt w:val="decimal"/>
      <w:lvlText w:val="%1."/>
      <w:lvlJc w:val="left"/>
      <w:pPr>
        <w:ind w:left="720" w:hanging="360"/>
      </w:pPr>
      <w:rPr>
        <w:rFonts w:ascii="Times New Roman" w:hAnsi="Times New Roman" w:cs="Times New Roman" w:hint="default"/>
        <w:b w:val="0"/>
        <w:bCs/>
      </w:rPr>
    </w:lvl>
    <w:lvl w:ilvl="1" w:tplc="451CA0D6" w:tentative="1">
      <w:start w:val="1"/>
      <w:numFmt w:val="lowerLetter"/>
      <w:lvlText w:val="%2."/>
      <w:lvlJc w:val="left"/>
      <w:pPr>
        <w:ind w:left="1440" w:hanging="360"/>
      </w:pPr>
    </w:lvl>
    <w:lvl w:ilvl="2" w:tplc="D30E56E8" w:tentative="1">
      <w:start w:val="1"/>
      <w:numFmt w:val="lowerRoman"/>
      <w:lvlText w:val="%3."/>
      <w:lvlJc w:val="right"/>
      <w:pPr>
        <w:ind w:left="2160" w:hanging="180"/>
      </w:pPr>
    </w:lvl>
    <w:lvl w:ilvl="3" w:tplc="70420636" w:tentative="1">
      <w:start w:val="1"/>
      <w:numFmt w:val="decimal"/>
      <w:lvlText w:val="%4."/>
      <w:lvlJc w:val="left"/>
      <w:pPr>
        <w:ind w:left="2880" w:hanging="360"/>
      </w:pPr>
    </w:lvl>
    <w:lvl w:ilvl="4" w:tplc="BA5CEEF0" w:tentative="1">
      <w:start w:val="1"/>
      <w:numFmt w:val="lowerLetter"/>
      <w:lvlText w:val="%5."/>
      <w:lvlJc w:val="left"/>
      <w:pPr>
        <w:ind w:left="3600" w:hanging="360"/>
      </w:pPr>
    </w:lvl>
    <w:lvl w:ilvl="5" w:tplc="F820A536" w:tentative="1">
      <w:start w:val="1"/>
      <w:numFmt w:val="lowerRoman"/>
      <w:lvlText w:val="%6."/>
      <w:lvlJc w:val="right"/>
      <w:pPr>
        <w:ind w:left="4320" w:hanging="180"/>
      </w:pPr>
    </w:lvl>
    <w:lvl w:ilvl="6" w:tplc="832A4A74" w:tentative="1">
      <w:start w:val="1"/>
      <w:numFmt w:val="decimal"/>
      <w:lvlText w:val="%7."/>
      <w:lvlJc w:val="left"/>
      <w:pPr>
        <w:ind w:left="5040" w:hanging="360"/>
      </w:pPr>
    </w:lvl>
    <w:lvl w:ilvl="7" w:tplc="CA18991E" w:tentative="1">
      <w:start w:val="1"/>
      <w:numFmt w:val="lowerLetter"/>
      <w:lvlText w:val="%8."/>
      <w:lvlJc w:val="left"/>
      <w:pPr>
        <w:ind w:left="5760" w:hanging="360"/>
      </w:pPr>
    </w:lvl>
    <w:lvl w:ilvl="8" w:tplc="79728442" w:tentative="1">
      <w:start w:val="1"/>
      <w:numFmt w:val="lowerRoman"/>
      <w:lvlText w:val="%9."/>
      <w:lvlJc w:val="right"/>
      <w:pPr>
        <w:ind w:left="6480" w:hanging="180"/>
      </w:pPr>
    </w:lvl>
  </w:abstractNum>
  <w:abstractNum w:abstractNumId="1">
    <w:nsid w:val="043B75AA"/>
    <w:multiLevelType w:val="hybridMultilevel"/>
    <w:tmpl w:val="7FBA8C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910132"/>
    <w:multiLevelType w:val="hybridMultilevel"/>
    <w:tmpl w:val="A26A3702"/>
    <w:lvl w:ilvl="0" w:tplc="085CF3F8">
      <w:start w:val="1"/>
      <w:numFmt w:val="decimal"/>
      <w:lvlText w:val="%1."/>
      <w:lvlJc w:val="left"/>
      <w:pPr>
        <w:ind w:left="720" w:hanging="360"/>
      </w:pPr>
      <w:rPr>
        <w:rFonts w:hint="default"/>
      </w:rPr>
    </w:lvl>
    <w:lvl w:ilvl="1" w:tplc="F41C58C2" w:tentative="1">
      <w:start w:val="1"/>
      <w:numFmt w:val="lowerLetter"/>
      <w:lvlText w:val="%2."/>
      <w:lvlJc w:val="left"/>
      <w:pPr>
        <w:ind w:left="1440" w:hanging="360"/>
      </w:pPr>
    </w:lvl>
    <w:lvl w:ilvl="2" w:tplc="9E106308" w:tentative="1">
      <w:start w:val="1"/>
      <w:numFmt w:val="lowerRoman"/>
      <w:lvlText w:val="%3."/>
      <w:lvlJc w:val="right"/>
      <w:pPr>
        <w:ind w:left="2160" w:hanging="180"/>
      </w:pPr>
    </w:lvl>
    <w:lvl w:ilvl="3" w:tplc="A670C420" w:tentative="1">
      <w:start w:val="1"/>
      <w:numFmt w:val="decimal"/>
      <w:lvlText w:val="%4."/>
      <w:lvlJc w:val="left"/>
      <w:pPr>
        <w:ind w:left="2880" w:hanging="360"/>
      </w:pPr>
    </w:lvl>
    <w:lvl w:ilvl="4" w:tplc="AEF8040C" w:tentative="1">
      <w:start w:val="1"/>
      <w:numFmt w:val="lowerLetter"/>
      <w:lvlText w:val="%5."/>
      <w:lvlJc w:val="left"/>
      <w:pPr>
        <w:ind w:left="3600" w:hanging="360"/>
      </w:pPr>
    </w:lvl>
    <w:lvl w:ilvl="5" w:tplc="A9E2CE6C" w:tentative="1">
      <w:start w:val="1"/>
      <w:numFmt w:val="lowerRoman"/>
      <w:lvlText w:val="%6."/>
      <w:lvlJc w:val="right"/>
      <w:pPr>
        <w:ind w:left="4320" w:hanging="180"/>
      </w:pPr>
    </w:lvl>
    <w:lvl w:ilvl="6" w:tplc="96FA8004" w:tentative="1">
      <w:start w:val="1"/>
      <w:numFmt w:val="decimal"/>
      <w:lvlText w:val="%7."/>
      <w:lvlJc w:val="left"/>
      <w:pPr>
        <w:ind w:left="5040" w:hanging="360"/>
      </w:pPr>
    </w:lvl>
    <w:lvl w:ilvl="7" w:tplc="A7A8881A" w:tentative="1">
      <w:start w:val="1"/>
      <w:numFmt w:val="lowerLetter"/>
      <w:lvlText w:val="%8."/>
      <w:lvlJc w:val="left"/>
      <w:pPr>
        <w:ind w:left="5760" w:hanging="360"/>
      </w:pPr>
    </w:lvl>
    <w:lvl w:ilvl="8" w:tplc="CC08D136" w:tentative="1">
      <w:start w:val="1"/>
      <w:numFmt w:val="lowerRoman"/>
      <w:lvlText w:val="%9."/>
      <w:lvlJc w:val="right"/>
      <w:pPr>
        <w:ind w:left="6480" w:hanging="180"/>
      </w:pPr>
    </w:lvl>
  </w:abstractNum>
  <w:abstractNum w:abstractNumId="3">
    <w:nsid w:val="1065242C"/>
    <w:multiLevelType w:val="hybridMultilevel"/>
    <w:tmpl w:val="FD3CA544"/>
    <w:lvl w:ilvl="0" w:tplc="9B0815F6">
      <w:start w:val="1"/>
      <w:numFmt w:val="decimal"/>
      <w:lvlText w:val="%1."/>
      <w:lvlJc w:val="left"/>
      <w:pPr>
        <w:ind w:left="720" w:hanging="360"/>
      </w:pPr>
    </w:lvl>
    <w:lvl w:ilvl="1" w:tplc="CC3CD6CC" w:tentative="1">
      <w:start w:val="1"/>
      <w:numFmt w:val="lowerLetter"/>
      <w:lvlText w:val="%2."/>
      <w:lvlJc w:val="left"/>
      <w:pPr>
        <w:ind w:left="1440" w:hanging="360"/>
      </w:pPr>
    </w:lvl>
    <w:lvl w:ilvl="2" w:tplc="E438BA28" w:tentative="1">
      <w:start w:val="1"/>
      <w:numFmt w:val="lowerRoman"/>
      <w:lvlText w:val="%3."/>
      <w:lvlJc w:val="right"/>
      <w:pPr>
        <w:ind w:left="2160" w:hanging="180"/>
      </w:pPr>
    </w:lvl>
    <w:lvl w:ilvl="3" w:tplc="0A605EEC" w:tentative="1">
      <w:start w:val="1"/>
      <w:numFmt w:val="decimal"/>
      <w:lvlText w:val="%4."/>
      <w:lvlJc w:val="left"/>
      <w:pPr>
        <w:ind w:left="2880" w:hanging="360"/>
      </w:pPr>
    </w:lvl>
    <w:lvl w:ilvl="4" w:tplc="15CED1E4" w:tentative="1">
      <w:start w:val="1"/>
      <w:numFmt w:val="lowerLetter"/>
      <w:lvlText w:val="%5."/>
      <w:lvlJc w:val="left"/>
      <w:pPr>
        <w:ind w:left="3600" w:hanging="360"/>
      </w:pPr>
    </w:lvl>
    <w:lvl w:ilvl="5" w:tplc="D952DA70" w:tentative="1">
      <w:start w:val="1"/>
      <w:numFmt w:val="lowerRoman"/>
      <w:lvlText w:val="%6."/>
      <w:lvlJc w:val="right"/>
      <w:pPr>
        <w:ind w:left="4320" w:hanging="180"/>
      </w:pPr>
    </w:lvl>
    <w:lvl w:ilvl="6" w:tplc="9C34DF7A" w:tentative="1">
      <w:start w:val="1"/>
      <w:numFmt w:val="decimal"/>
      <w:lvlText w:val="%7."/>
      <w:lvlJc w:val="left"/>
      <w:pPr>
        <w:ind w:left="5040" w:hanging="360"/>
      </w:pPr>
    </w:lvl>
    <w:lvl w:ilvl="7" w:tplc="E2AEB356" w:tentative="1">
      <w:start w:val="1"/>
      <w:numFmt w:val="lowerLetter"/>
      <w:lvlText w:val="%8."/>
      <w:lvlJc w:val="left"/>
      <w:pPr>
        <w:ind w:left="5760" w:hanging="360"/>
      </w:pPr>
    </w:lvl>
    <w:lvl w:ilvl="8" w:tplc="952411C4" w:tentative="1">
      <w:start w:val="1"/>
      <w:numFmt w:val="lowerRoman"/>
      <w:lvlText w:val="%9."/>
      <w:lvlJc w:val="right"/>
      <w:pPr>
        <w:ind w:left="6480" w:hanging="180"/>
      </w:pPr>
    </w:lvl>
  </w:abstractNum>
  <w:abstractNum w:abstractNumId="4">
    <w:nsid w:val="10CF7B00"/>
    <w:multiLevelType w:val="hybridMultilevel"/>
    <w:tmpl w:val="E2185F48"/>
    <w:lvl w:ilvl="0" w:tplc="4C0E0B84">
      <w:start w:val="1"/>
      <w:numFmt w:val="bullet"/>
      <w:lvlText w:val=""/>
      <w:lvlJc w:val="left"/>
      <w:pPr>
        <w:ind w:left="720" w:hanging="360"/>
      </w:pPr>
      <w:rPr>
        <w:rFonts w:ascii="Symbol" w:hAnsi="Symbol" w:hint="default"/>
      </w:rPr>
    </w:lvl>
    <w:lvl w:ilvl="1" w:tplc="2BE8B752" w:tentative="1">
      <w:start w:val="1"/>
      <w:numFmt w:val="bullet"/>
      <w:lvlText w:val="o"/>
      <w:lvlJc w:val="left"/>
      <w:pPr>
        <w:ind w:left="1440" w:hanging="360"/>
      </w:pPr>
      <w:rPr>
        <w:rFonts w:ascii="Courier New" w:hAnsi="Courier New" w:cs="Courier New" w:hint="default"/>
      </w:rPr>
    </w:lvl>
    <w:lvl w:ilvl="2" w:tplc="35FED590" w:tentative="1">
      <w:start w:val="1"/>
      <w:numFmt w:val="bullet"/>
      <w:lvlText w:val=""/>
      <w:lvlJc w:val="left"/>
      <w:pPr>
        <w:ind w:left="2160" w:hanging="360"/>
      </w:pPr>
      <w:rPr>
        <w:rFonts w:ascii="Wingdings" w:hAnsi="Wingdings" w:hint="default"/>
      </w:rPr>
    </w:lvl>
    <w:lvl w:ilvl="3" w:tplc="7DD6D702" w:tentative="1">
      <w:start w:val="1"/>
      <w:numFmt w:val="bullet"/>
      <w:lvlText w:val=""/>
      <w:lvlJc w:val="left"/>
      <w:pPr>
        <w:ind w:left="2880" w:hanging="360"/>
      </w:pPr>
      <w:rPr>
        <w:rFonts w:ascii="Symbol" w:hAnsi="Symbol" w:hint="default"/>
      </w:rPr>
    </w:lvl>
    <w:lvl w:ilvl="4" w:tplc="1AD2387A" w:tentative="1">
      <w:start w:val="1"/>
      <w:numFmt w:val="bullet"/>
      <w:lvlText w:val="o"/>
      <w:lvlJc w:val="left"/>
      <w:pPr>
        <w:ind w:left="3600" w:hanging="360"/>
      </w:pPr>
      <w:rPr>
        <w:rFonts w:ascii="Courier New" w:hAnsi="Courier New" w:cs="Courier New" w:hint="default"/>
      </w:rPr>
    </w:lvl>
    <w:lvl w:ilvl="5" w:tplc="FC968A20" w:tentative="1">
      <w:start w:val="1"/>
      <w:numFmt w:val="bullet"/>
      <w:lvlText w:val=""/>
      <w:lvlJc w:val="left"/>
      <w:pPr>
        <w:ind w:left="4320" w:hanging="360"/>
      </w:pPr>
      <w:rPr>
        <w:rFonts w:ascii="Wingdings" w:hAnsi="Wingdings" w:hint="default"/>
      </w:rPr>
    </w:lvl>
    <w:lvl w:ilvl="6" w:tplc="974CE6B0" w:tentative="1">
      <w:start w:val="1"/>
      <w:numFmt w:val="bullet"/>
      <w:lvlText w:val=""/>
      <w:lvlJc w:val="left"/>
      <w:pPr>
        <w:ind w:left="5040" w:hanging="360"/>
      </w:pPr>
      <w:rPr>
        <w:rFonts w:ascii="Symbol" w:hAnsi="Symbol" w:hint="default"/>
      </w:rPr>
    </w:lvl>
    <w:lvl w:ilvl="7" w:tplc="7C44E29C" w:tentative="1">
      <w:start w:val="1"/>
      <w:numFmt w:val="bullet"/>
      <w:lvlText w:val="o"/>
      <w:lvlJc w:val="left"/>
      <w:pPr>
        <w:ind w:left="5760" w:hanging="360"/>
      </w:pPr>
      <w:rPr>
        <w:rFonts w:ascii="Courier New" w:hAnsi="Courier New" w:cs="Courier New" w:hint="default"/>
      </w:rPr>
    </w:lvl>
    <w:lvl w:ilvl="8" w:tplc="F85693D8" w:tentative="1">
      <w:start w:val="1"/>
      <w:numFmt w:val="bullet"/>
      <w:lvlText w:val=""/>
      <w:lvlJc w:val="left"/>
      <w:pPr>
        <w:ind w:left="6480" w:hanging="360"/>
      </w:pPr>
      <w:rPr>
        <w:rFonts w:ascii="Wingdings" w:hAnsi="Wingdings" w:hint="default"/>
      </w:rPr>
    </w:lvl>
  </w:abstractNum>
  <w:abstractNum w:abstractNumId="5">
    <w:nsid w:val="127A03F1"/>
    <w:multiLevelType w:val="hybridMultilevel"/>
    <w:tmpl w:val="A61CFB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9631604"/>
    <w:multiLevelType w:val="hybridMultilevel"/>
    <w:tmpl w:val="82D0FC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DB906D0"/>
    <w:multiLevelType w:val="hybridMultilevel"/>
    <w:tmpl w:val="10306F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20847A4"/>
    <w:multiLevelType w:val="hybridMultilevel"/>
    <w:tmpl w:val="4BEAE1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900111F"/>
    <w:multiLevelType w:val="hybridMultilevel"/>
    <w:tmpl w:val="FE8CF02E"/>
    <w:lvl w:ilvl="0" w:tplc="38603C94">
      <w:start w:val="1"/>
      <w:numFmt w:val="bullet"/>
      <w:lvlText w:val=""/>
      <w:lvlJc w:val="left"/>
      <w:pPr>
        <w:ind w:left="720" w:hanging="360"/>
      </w:pPr>
      <w:rPr>
        <w:rFonts w:ascii="Symbol" w:hAnsi="Symbol" w:cs="Symbol" w:hint="default"/>
      </w:rPr>
    </w:lvl>
    <w:lvl w:ilvl="1" w:tplc="74FC688C" w:tentative="1">
      <w:start w:val="1"/>
      <w:numFmt w:val="lowerLetter"/>
      <w:lvlText w:val="%2."/>
      <w:lvlJc w:val="left"/>
      <w:pPr>
        <w:ind w:left="1440" w:hanging="360"/>
      </w:pPr>
    </w:lvl>
    <w:lvl w:ilvl="2" w:tplc="22F4549C" w:tentative="1">
      <w:start w:val="1"/>
      <w:numFmt w:val="lowerRoman"/>
      <w:lvlText w:val="%3."/>
      <w:lvlJc w:val="right"/>
      <w:pPr>
        <w:ind w:left="2160" w:hanging="180"/>
      </w:pPr>
    </w:lvl>
    <w:lvl w:ilvl="3" w:tplc="3EEC5692" w:tentative="1">
      <w:start w:val="1"/>
      <w:numFmt w:val="decimal"/>
      <w:lvlText w:val="%4."/>
      <w:lvlJc w:val="left"/>
      <w:pPr>
        <w:ind w:left="2880" w:hanging="360"/>
      </w:pPr>
    </w:lvl>
    <w:lvl w:ilvl="4" w:tplc="A6EEA26C" w:tentative="1">
      <w:start w:val="1"/>
      <w:numFmt w:val="lowerLetter"/>
      <w:lvlText w:val="%5."/>
      <w:lvlJc w:val="left"/>
      <w:pPr>
        <w:ind w:left="3600" w:hanging="360"/>
      </w:pPr>
    </w:lvl>
    <w:lvl w:ilvl="5" w:tplc="A3F20E26" w:tentative="1">
      <w:start w:val="1"/>
      <w:numFmt w:val="lowerRoman"/>
      <w:lvlText w:val="%6."/>
      <w:lvlJc w:val="right"/>
      <w:pPr>
        <w:ind w:left="4320" w:hanging="180"/>
      </w:pPr>
    </w:lvl>
    <w:lvl w:ilvl="6" w:tplc="2FC643BA" w:tentative="1">
      <w:start w:val="1"/>
      <w:numFmt w:val="decimal"/>
      <w:lvlText w:val="%7."/>
      <w:lvlJc w:val="left"/>
      <w:pPr>
        <w:ind w:left="5040" w:hanging="360"/>
      </w:pPr>
    </w:lvl>
    <w:lvl w:ilvl="7" w:tplc="BE520854" w:tentative="1">
      <w:start w:val="1"/>
      <w:numFmt w:val="lowerLetter"/>
      <w:lvlText w:val="%8."/>
      <w:lvlJc w:val="left"/>
      <w:pPr>
        <w:ind w:left="5760" w:hanging="360"/>
      </w:pPr>
    </w:lvl>
    <w:lvl w:ilvl="8" w:tplc="CBBEE12C" w:tentative="1">
      <w:start w:val="1"/>
      <w:numFmt w:val="lowerRoman"/>
      <w:lvlText w:val="%9."/>
      <w:lvlJc w:val="right"/>
      <w:pPr>
        <w:ind w:left="6480" w:hanging="180"/>
      </w:pPr>
    </w:lvl>
  </w:abstractNum>
  <w:abstractNum w:abstractNumId="10">
    <w:nsid w:val="36D016CB"/>
    <w:multiLevelType w:val="hybridMultilevel"/>
    <w:tmpl w:val="2492777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9A82C76"/>
    <w:multiLevelType w:val="hybridMultilevel"/>
    <w:tmpl w:val="C8E44D5E"/>
    <w:lvl w:ilvl="0" w:tplc="F5FC630E">
      <w:start w:val="1"/>
      <w:numFmt w:val="bullet"/>
      <w:lvlText w:val=""/>
      <w:lvlJc w:val="left"/>
      <w:pPr>
        <w:ind w:left="720" w:hanging="360"/>
      </w:pPr>
      <w:rPr>
        <w:rFonts w:ascii="Symbol" w:hAnsi="Symbol" w:cs="Symbol" w:hint="default"/>
      </w:rPr>
    </w:lvl>
    <w:lvl w:ilvl="1" w:tplc="7C400EB6" w:tentative="1">
      <w:start w:val="1"/>
      <w:numFmt w:val="lowerLetter"/>
      <w:lvlText w:val="%2."/>
      <w:lvlJc w:val="left"/>
      <w:pPr>
        <w:ind w:left="1440" w:hanging="360"/>
      </w:pPr>
    </w:lvl>
    <w:lvl w:ilvl="2" w:tplc="BA7C994A" w:tentative="1">
      <w:start w:val="1"/>
      <w:numFmt w:val="lowerRoman"/>
      <w:lvlText w:val="%3."/>
      <w:lvlJc w:val="right"/>
      <w:pPr>
        <w:ind w:left="2160" w:hanging="180"/>
      </w:pPr>
    </w:lvl>
    <w:lvl w:ilvl="3" w:tplc="4058FE88" w:tentative="1">
      <w:start w:val="1"/>
      <w:numFmt w:val="decimal"/>
      <w:lvlText w:val="%4."/>
      <w:lvlJc w:val="left"/>
      <w:pPr>
        <w:ind w:left="2880" w:hanging="360"/>
      </w:pPr>
    </w:lvl>
    <w:lvl w:ilvl="4" w:tplc="5486FDFE" w:tentative="1">
      <w:start w:val="1"/>
      <w:numFmt w:val="lowerLetter"/>
      <w:lvlText w:val="%5."/>
      <w:lvlJc w:val="left"/>
      <w:pPr>
        <w:ind w:left="3600" w:hanging="360"/>
      </w:pPr>
    </w:lvl>
    <w:lvl w:ilvl="5" w:tplc="C7E8CB00" w:tentative="1">
      <w:start w:val="1"/>
      <w:numFmt w:val="lowerRoman"/>
      <w:lvlText w:val="%6."/>
      <w:lvlJc w:val="right"/>
      <w:pPr>
        <w:ind w:left="4320" w:hanging="180"/>
      </w:pPr>
    </w:lvl>
    <w:lvl w:ilvl="6" w:tplc="73A4BC48" w:tentative="1">
      <w:start w:val="1"/>
      <w:numFmt w:val="decimal"/>
      <w:lvlText w:val="%7."/>
      <w:lvlJc w:val="left"/>
      <w:pPr>
        <w:ind w:left="5040" w:hanging="360"/>
      </w:pPr>
    </w:lvl>
    <w:lvl w:ilvl="7" w:tplc="8A763B6A" w:tentative="1">
      <w:start w:val="1"/>
      <w:numFmt w:val="lowerLetter"/>
      <w:lvlText w:val="%8."/>
      <w:lvlJc w:val="left"/>
      <w:pPr>
        <w:ind w:left="5760" w:hanging="360"/>
      </w:pPr>
    </w:lvl>
    <w:lvl w:ilvl="8" w:tplc="CF349F10" w:tentative="1">
      <w:start w:val="1"/>
      <w:numFmt w:val="lowerRoman"/>
      <w:lvlText w:val="%9."/>
      <w:lvlJc w:val="right"/>
      <w:pPr>
        <w:ind w:left="6480" w:hanging="180"/>
      </w:pPr>
    </w:lvl>
  </w:abstractNum>
  <w:abstractNum w:abstractNumId="12">
    <w:nsid w:val="588645D1"/>
    <w:multiLevelType w:val="hybridMultilevel"/>
    <w:tmpl w:val="3B4C2168"/>
    <w:lvl w:ilvl="0" w:tplc="41AEFEC4">
      <w:start w:val="1"/>
      <w:numFmt w:val="bullet"/>
      <w:lvlText w:val=""/>
      <w:lvlJc w:val="left"/>
      <w:pPr>
        <w:ind w:left="720" w:hanging="360"/>
      </w:pPr>
      <w:rPr>
        <w:rFonts w:ascii="Symbol" w:hAnsi="Symbol" w:hint="default"/>
      </w:rPr>
    </w:lvl>
    <w:lvl w:ilvl="1" w:tplc="466890CE" w:tentative="1">
      <w:start w:val="1"/>
      <w:numFmt w:val="bullet"/>
      <w:lvlText w:val="o"/>
      <w:lvlJc w:val="left"/>
      <w:pPr>
        <w:ind w:left="1440" w:hanging="360"/>
      </w:pPr>
      <w:rPr>
        <w:rFonts w:ascii="Courier New" w:hAnsi="Courier New" w:cs="Courier New" w:hint="default"/>
      </w:rPr>
    </w:lvl>
    <w:lvl w:ilvl="2" w:tplc="BF18B13A" w:tentative="1">
      <w:start w:val="1"/>
      <w:numFmt w:val="bullet"/>
      <w:lvlText w:val=""/>
      <w:lvlJc w:val="left"/>
      <w:pPr>
        <w:ind w:left="2160" w:hanging="360"/>
      </w:pPr>
      <w:rPr>
        <w:rFonts w:ascii="Wingdings" w:hAnsi="Wingdings" w:hint="default"/>
      </w:rPr>
    </w:lvl>
    <w:lvl w:ilvl="3" w:tplc="7820D74A" w:tentative="1">
      <w:start w:val="1"/>
      <w:numFmt w:val="bullet"/>
      <w:lvlText w:val=""/>
      <w:lvlJc w:val="left"/>
      <w:pPr>
        <w:ind w:left="2880" w:hanging="360"/>
      </w:pPr>
      <w:rPr>
        <w:rFonts w:ascii="Symbol" w:hAnsi="Symbol" w:hint="default"/>
      </w:rPr>
    </w:lvl>
    <w:lvl w:ilvl="4" w:tplc="D30C11E4" w:tentative="1">
      <w:start w:val="1"/>
      <w:numFmt w:val="bullet"/>
      <w:lvlText w:val="o"/>
      <w:lvlJc w:val="left"/>
      <w:pPr>
        <w:ind w:left="3600" w:hanging="360"/>
      </w:pPr>
      <w:rPr>
        <w:rFonts w:ascii="Courier New" w:hAnsi="Courier New" w:cs="Courier New" w:hint="default"/>
      </w:rPr>
    </w:lvl>
    <w:lvl w:ilvl="5" w:tplc="CF161658" w:tentative="1">
      <w:start w:val="1"/>
      <w:numFmt w:val="bullet"/>
      <w:lvlText w:val=""/>
      <w:lvlJc w:val="left"/>
      <w:pPr>
        <w:ind w:left="4320" w:hanging="360"/>
      </w:pPr>
      <w:rPr>
        <w:rFonts w:ascii="Wingdings" w:hAnsi="Wingdings" w:hint="default"/>
      </w:rPr>
    </w:lvl>
    <w:lvl w:ilvl="6" w:tplc="9D8A5720" w:tentative="1">
      <w:start w:val="1"/>
      <w:numFmt w:val="bullet"/>
      <w:lvlText w:val=""/>
      <w:lvlJc w:val="left"/>
      <w:pPr>
        <w:ind w:left="5040" w:hanging="360"/>
      </w:pPr>
      <w:rPr>
        <w:rFonts w:ascii="Symbol" w:hAnsi="Symbol" w:hint="default"/>
      </w:rPr>
    </w:lvl>
    <w:lvl w:ilvl="7" w:tplc="D1369DCE" w:tentative="1">
      <w:start w:val="1"/>
      <w:numFmt w:val="bullet"/>
      <w:lvlText w:val="o"/>
      <w:lvlJc w:val="left"/>
      <w:pPr>
        <w:ind w:left="5760" w:hanging="360"/>
      </w:pPr>
      <w:rPr>
        <w:rFonts w:ascii="Courier New" w:hAnsi="Courier New" w:cs="Courier New" w:hint="default"/>
      </w:rPr>
    </w:lvl>
    <w:lvl w:ilvl="8" w:tplc="592ECE48" w:tentative="1">
      <w:start w:val="1"/>
      <w:numFmt w:val="bullet"/>
      <w:lvlText w:val=""/>
      <w:lvlJc w:val="left"/>
      <w:pPr>
        <w:ind w:left="6480" w:hanging="360"/>
      </w:pPr>
      <w:rPr>
        <w:rFonts w:ascii="Wingdings" w:hAnsi="Wingdings" w:hint="default"/>
      </w:rPr>
    </w:lvl>
  </w:abstractNum>
  <w:abstractNum w:abstractNumId="13">
    <w:nsid w:val="61FB2598"/>
    <w:multiLevelType w:val="hybridMultilevel"/>
    <w:tmpl w:val="F95CCE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5647E7D"/>
    <w:multiLevelType w:val="hybridMultilevel"/>
    <w:tmpl w:val="3872B52A"/>
    <w:lvl w:ilvl="0" w:tplc="B888F148">
      <w:start w:val="1"/>
      <w:numFmt w:val="decimal"/>
      <w:lvlText w:val="%1."/>
      <w:lvlJc w:val="left"/>
      <w:pPr>
        <w:ind w:left="720" w:hanging="360"/>
      </w:pPr>
      <w:rPr>
        <w:b w:val="0"/>
        <w:bCs w:val="0"/>
      </w:rPr>
    </w:lvl>
    <w:lvl w:ilvl="1" w:tplc="E2E86EBE" w:tentative="1">
      <w:start w:val="1"/>
      <w:numFmt w:val="lowerLetter"/>
      <w:lvlText w:val="%2."/>
      <w:lvlJc w:val="left"/>
      <w:pPr>
        <w:ind w:left="1440" w:hanging="360"/>
      </w:pPr>
    </w:lvl>
    <w:lvl w:ilvl="2" w:tplc="FAF89778" w:tentative="1">
      <w:start w:val="1"/>
      <w:numFmt w:val="lowerRoman"/>
      <w:lvlText w:val="%3."/>
      <w:lvlJc w:val="right"/>
      <w:pPr>
        <w:ind w:left="2160" w:hanging="180"/>
      </w:pPr>
    </w:lvl>
    <w:lvl w:ilvl="3" w:tplc="60EE21B4" w:tentative="1">
      <w:start w:val="1"/>
      <w:numFmt w:val="decimal"/>
      <w:lvlText w:val="%4."/>
      <w:lvlJc w:val="left"/>
      <w:pPr>
        <w:ind w:left="2880" w:hanging="360"/>
      </w:pPr>
    </w:lvl>
    <w:lvl w:ilvl="4" w:tplc="3F609204" w:tentative="1">
      <w:start w:val="1"/>
      <w:numFmt w:val="lowerLetter"/>
      <w:lvlText w:val="%5."/>
      <w:lvlJc w:val="left"/>
      <w:pPr>
        <w:ind w:left="3600" w:hanging="360"/>
      </w:pPr>
    </w:lvl>
    <w:lvl w:ilvl="5" w:tplc="0A605658" w:tentative="1">
      <w:start w:val="1"/>
      <w:numFmt w:val="lowerRoman"/>
      <w:lvlText w:val="%6."/>
      <w:lvlJc w:val="right"/>
      <w:pPr>
        <w:ind w:left="4320" w:hanging="180"/>
      </w:pPr>
    </w:lvl>
    <w:lvl w:ilvl="6" w:tplc="0426A216" w:tentative="1">
      <w:start w:val="1"/>
      <w:numFmt w:val="decimal"/>
      <w:lvlText w:val="%7."/>
      <w:lvlJc w:val="left"/>
      <w:pPr>
        <w:ind w:left="5040" w:hanging="360"/>
      </w:pPr>
    </w:lvl>
    <w:lvl w:ilvl="7" w:tplc="CEAC5C3E" w:tentative="1">
      <w:start w:val="1"/>
      <w:numFmt w:val="lowerLetter"/>
      <w:lvlText w:val="%8."/>
      <w:lvlJc w:val="left"/>
      <w:pPr>
        <w:ind w:left="5760" w:hanging="360"/>
      </w:pPr>
    </w:lvl>
    <w:lvl w:ilvl="8" w:tplc="1F2AD2D0" w:tentative="1">
      <w:start w:val="1"/>
      <w:numFmt w:val="lowerRoman"/>
      <w:lvlText w:val="%9."/>
      <w:lvlJc w:val="right"/>
      <w:pPr>
        <w:ind w:left="6480" w:hanging="180"/>
      </w:pPr>
    </w:lvl>
  </w:abstractNum>
  <w:abstractNum w:abstractNumId="15">
    <w:nsid w:val="6E156A4B"/>
    <w:multiLevelType w:val="hybridMultilevel"/>
    <w:tmpl w:val="FD3CA544"/>
    <w:lvl w:ilvl="0" w:tplc="011CFBF4">
      <w:start w:val="1"/>
      <w:numFmt w:val="decimal"/>
      <w:lvlText w:val="%1."/>
      <w:lvlJc w:val="left"/>
      <w:pPr>
        <w:ind w:left="720" w:hanging="360"/>
      </w:pPr>
    </w:lvl>
    <w:lvl w:ilvl="1" w:tplc="4330EED2" w:tentative="1">
      <w:start w:val="1"/>
      <w:numFmt w:val="lowerLetter"/>
      <w:lvlText w:val="%2."/>
      <w:lvlJc w:val="left"/>
      <w:pPr>
        <w:ind w:left="1440" w:hanging="360"/>
      </w:pPr>
    </w:lvl>
    <w:lvl w:ilvl="2" w:tplc="90300714" w:tentative="1">
      <w:start w:val="1"/>
      <w:numFmt w:val="lowerRoman"/>
      <w:lvlText w:val="%3."/>
      <w:lvlJc w:val="right"/>
      <w:pPr>
        <w:ind w:left="2160" w:hanging="180"/>
      </w:pPr>
    </w:lvl>
    <w:lvl w:ilvl="3" w:tplc="F3709A9A" w:tentative="1">
      <w:start w:val="1"/>
      <w:numFmt w:val="decimal"/>
      <w:lvlText w:val="%4."/>
      <w:lvlJc w:val="left"/>
      <w:pPr>
        <w:ind w:left="2880" w:hanging="360"/>
      </w:pPr>
    </w:lvl>
    <w:lvl w:ilvl="4" w:tplc="AF00325C" w:tentative="1">
      <w:start w:val="1"/>
      <w:numFmt w:val="lowerLetter"/>
      <w:lvlText w:val="%5."/>
      <w:lvlJc w:val="left"/>
      <w:pPr>
        <w:ind w:left="3600" w:hanging="360"/>
      </w:pPr>
    </w:lvl>
    <w:lvl w:ilvl="5" w:tplc="38DCC400" w:tentative="1">
      <w:start w:val="1"/>
      <w:numFmt w:val="lowerRoman"/>
      <w:lvlText w:val="%6."/>
      <w:lvlJc w:val="right"/>
      <w:pPr>
        <w:ind w:left="4320" w:hanging="180"/>
      </w:pPr>
    </w:lvl>
    <w:lvl w:ilvl="6" w:tplc="BDB427FE" w:tentative="1">
      <w:start w:val="1"/>
      <w:numFmt w:val="decimal"/>
      <w:lvlText w:val="%7."/>
      <w:lvlJc w:val="left"/>
      <w:pPr>
        <w:ind w:left="5040" w:hanging="360"/>
      </w:pPr>
    </w:lvl>
    <w:lvl w:ilvl="7" w:tplc="A6F6B252" w:tentative="1">
      <w:start w:val="1"/>
      <w:numFmt w:val="lowerLetter"/>
      <w:lvlText w:val="%8."/>
      <w:lvlJc w:val="left"/>
      <w:pPr>
        <w:ind w:left="5760" w:hanging="360"/>
      </w:pPr>
    </w:lvl>
    <w:lvl w:ilvl="8" w:tplc="ABB2743E" w:tentative="1">
      <w:start w:val="1"/>
      <w:numFmt w:val="lowerRoman"/>
      <w:lvlText w:val="%9."/>
      <w:lvlJc w:val="right"/>
      <w:pPr>
        <w:ind w:left="6480" w:hanging="180"/>
      </w:pPr>
    </w:lvl>
  </w:abstractNum>
  <w:abstractNum w:abstractNumId="16">
    <w:nsid w:val="71546FD7"/>
    <w:multiLevelType w:val="hybridMultilevel"/>
    <w:tmpl w:val="B77EE462"/>
    <w:lvl w:ilvl="0" w:tplc="A01C03C6">
      <w:start w:val="1"/>
      <w:numFmt w:val="decimal"/>
      <w:lvlText w:val="%1."/>
      <w:lvlJc w:val="left"/>
      <w:pPr>
        <w:ind w:left="720" w:hanging="360"/>
      </w:pPr>
      <w:rPr>
        <w:rFonts w:hint="default"/>
        <w:b/>
        <w:bCs/>
      </w:rPr>
    </w:lvl>
    <w:lvl w:ilvl="1" w:tplc="08D2D77E" w:tentative="1">
      <w:start w:val="1"/>
      <w:numFmt w:val="lowerLetter"/>
      <w:lvlText w:val="%2."/>
      <w:lvlJc w:val="left"/>
      <w:pPr>
        <w:ind w:left="1440" w:hanging="360"/>
      </w:pPr>
    </w:lvl>
    <w:lvl w:ilvl="2" w:tplc="8C005398" w:tentative="1">
      <w:start w:val="1"/>
      <w:numFmt w:val="lowerRoman"/>
      <w:lvlText w:val="%3."/>
      <w:lvlJc w:val="right"/>
      <w:pPr>
        <w:ind w:left="2160" w:hanging="180"/>
      </w:pPr>
    </w:lvl>
    <w:lvl w:ilvl="3" w:tplc="844AAF14" w:tentative="1">
      <w:start w:val="1"/>
      <w:numFmt w:val="decimal"/>
      <w:lvlText w:val="%4."/>
      <w:lvlJc w:val="left"/>
      <w:pPr>
        <w:ind w:left="2880" w:hanging="360"/>
      </w:pPr>
    </w:lvl>
    <w:lvl w:ilvl="4" w:tplc="45C6319C" w:tentative="1">
      <w:start w:val="1"/>
      <w:numFmt w:val="lowerLetter"/>
      <w:lvlText w:val="%5."/>
      <w:lvlJc w:val="left"/>
      <w:pPr>
        <w:ind w:left="3600" w:hanging="360"/>
      </w:pPr>
    </w:lvl>
    <w:lvl w:ilvl="5" w:tplc="A9106712" w:tentative="1">
      <w:start w:val="1"/>
      <w:numFmt w:val="lowerRoman"/>
      <w:lvlText w:val="%6."/>
      <w:lvlJc w:val="right"/>
      <w:pPr>
        <w:ind w:left="4320" w:hanging="180"/>
      </w:pPr>
    </w:lvl>
    <w:lvl w:ilvl="6" w:tplc="80B29B1C" w:tentative="1">
      <w:start w:val="1"/>
      <w:numFmt w:val="decimal"/>
      <w:lvlText w:val="%7."/>
      <w:lvlJc w:val="left"/>
      <w:pPr>
        <w:ind w:left="5040" w:hanging="360"/>
      </w:pPr>
    </w:lvl>
    <w:lvl w:ilvl="7" w:tplc="231650D2" w:tentative="1">
      <w:start w:val="1"/>
      <w:numFmt w:val="lowerLetter"/>
      <w:lvlText w:val="%8."/>
      <w:lvlJc w:val="left"/>
      <w:pPr>
        <w:ind w:left="5760" w:hanging="360"/>
      </w:pPr>
    </w:lvl>
    <w:lvl w:ilvl="8" w:tplc="08B45830" w:tentative="1">
      <w:start w:val="1"/>
      <w:numFmt w:val="lowerRoman"/>
      <w:lvlText w:val="%9."/>
      <w:lvlJc w:val="right"/>
      <w:pPr>
        <w:ind w:left="6480" w:hanging="180"/>
      </w:pPr>
    </w:lvl>
  </w:abstractNum>
  <w:abstractNum w:abstractNumId="17">
    <w:nsid w:val="76863C2E"/>
    <w:multiLevelType w:val="hybridMultilevel"/>
    <w:tmpl w:val="F556890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nsid w:val="79563461"/>
    <w:multiLevelType w:val="hybridMultilevel"/>
    <w:tmpl w:val="52FE50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BAA736A"/>
    <w:multiLevelType w:val="hybridMultilevel"/>
    <w:tmpl w:val="FD3CA544"/>
    <w:lvl w:ilvl="0" w:tplc="1BA85818">
      <w:start w:val="1"/>
      <w:numFmt w:val="decimal"/>
      <w:lvlText w:val="%1."/>
      <w:lvlJc w:val="left"/>
      <w:pPr>
        <w:ind w:left="720" w:hanging="360"/>
      </w:pPr>
    </w:lvl>
    <w:lvl w:ilvl="1" w:tplc="27F43062" w:tentative="1">
      <w:start w:val="1"/>
      <w:numFmt w:val="lowerLetter"/>
      <w:lvlText w:val="%2."/>
      <w:lvlJc w:val="left"/>
      <w:pPr>
        <w:ind w:left="1440" w:hanging="360"/>
      </w:pPr>
    </w:lvl>
    <w:lvl w:ilvl="2" w:tplc="7E46E670" w:tentative="1">
      <w:start w:val="1"/>
      <w:numFmt w:val="lowerRoman"/>
      <w:lvlText w:val="%3."/>
      <w:lvlJc w:val="right"/>
      <w:pPr>
        <w:ind w:left="2160" w:hanging="180"/>
      </w:pPr>
    </w:lvl>
    <w:lvl w:ilvl="3" w:tplc="FB94F270" w:tentative="1">
      <w:start w:val="1"/>
      <w:numFmt w:val="decimal"/>
      <w:lvlText w:val="%4."/>
      <w:lvlJc w:val="left"/>
      <w:pPr>
        <w:ind w:left="2880" w:hanging="360"/>
      </w:pPr>
    </w:lvl>
    <w:lvl w:ilvl="4" w:tplc="489A8D70" w:tentative="1">
      <w:start w:val="1"/>
      <w:numFmt w:val="lowerLetter"/>
      <w:lvlText w:val="%5."/>
      <w:lvlJc w:val="left"/>
      <w:pPr>
        <w:ind w:left="3600" w:hanging="360"/>
      </w:pPr>
    </w:lvl>
    <w:lvl w:ilvl="5" w:tplc="7C181356" w:tentative="1">
      <w:start w:val="1"/>
      <w:numFmt w:val="lowerRoman"/>
      <w:lvlText w:val="%6."/>
      <w:lvlJc w:val="right"/>
      <w:pPr>
        <w:ind w:left="4320" w:hanging="180"/>
      </w:pPr>
    </w:lvl>
    <w:lvl w:ilvl="6" w:tplc="2D90496C" w:tentative="1">
      <w:start w:val="1"/>
      <w:numFmt w:val="decimal"/>
      <w:lvlText w:val="%7."/>
      <w:lvlJc w:val="left"/>
      <w:pPr>
        <w:ind w:left="5040" w:hanging="360"/>
      </w:pPr>
    </w:lvl>
    <w:lvl w:ilvl="7" w:tplc="3C92F9D2" w:tentative="1">
      <w:start w:val="1"/>
      <w:numFmt w:val="lowerLetter"/>
      <w:lvlText w:val="%8."/>
      <w:lvlJc w:val="left"/>
      <w:pPr>
        <w:ind w:left="5760" w:hanging="360"/>
      </w:pPr>
    </w:lvl>
    <w:lvl w:ilvl="8" w:tplc="8EDC079A" w:tentative="1">
      <w:start w:val="1"/>
      <w:numFmt w:val="lowerRoman"/>
      <w:lvlText w:val="%9."/>
      <w:lvlJc w:val="right"/>
      <w:pPr>
        <w:ind w:left="6480" w:hanging="180"/>
      </w:pPr>
    </w:lvl>
  </w:abstractNum>
  <w:abstractNum w:abstractNumId="20">
    <w:nsid w:val="7BE84F1F"/>
    <w:multiLevelType w:val="hybridMultilevel"/>
    <w:tmpl w:val="1E4CB96E"/>
    <w:lvl w:ilvl="0" w:tplc="70ACCED8">
      <w:start w:val="1"/>
      <w:numFmt w:val="bullet"/>
      <w:lvlText w:val=""/>
      <w:lvlJc w:val="left"/>
      <w:pPr>
        <w:ind w:left="720" w:hanging="360"/>
      </w:pPr>
      <w:rPr>
        <w:rFonts w:ascii="Symbol" w:hAnsi="Symbol" w:cs="Symbol" w:hint="default"/>
      </w:rPr>
    </w:lvl>
    <w:lvl w:ilvl="1" w:tplc="F4F64816" w:tentative="1">
      <w:start w:val="1"/>
      <w:numFmt w:val="bullet"/>
      <w:lvlText w:val="o"/>
      <w:lvlJc w:val="left"/>
      <w:pPr>
        <w:ind w:left="1440" w:hanging="360"/>
      </w:pPr>
      <w:rPr>
        <w:rFonts w:ascii="Courier New" w:hAnsi="Courier New" w:cs="Courier New" w:hint="default"/>
      </w:rPr>
    </w:lvl>
    <w:lvl w:ilvl="2" w:tplc="FCD4F87E" w:tentative="1">
      <w:start w:val="1"/>
      <w:numFmt w:val="bullet"/>
      <w:lvlText w:val=""/>
      <w:lvlJc w:val="left"/>
      <w:pPr>
        <w:ind w:left="2160" w:hanging="360"/>
      </w:pPr>
      <w:rPr>
        <w:rFonts w:ascii="Wingdings" w:hAnsi="Wingdings" w:hint="default"/>
      </w:rPr>
    </w:lvl>
    <w:lvl w:ilvl="3" w:tplc="91748A3A" w:tentative="1">
      <w:start w:val="1"/>
      <w:numFmt w:val="bullet"/>
      <w:lvlText w:val=""/>
      <w:lvlJc w:val="left"/>
      <w:pPr>
        <w:ind w:left="2880" w:hanging="360"/>
      </w:pPr>
      <w:rPr>
        <w:rFonts w:ascii="Symbol" w:hAnsi="Symbol" w:hint="default"/>
      </w:rPr>
    </w:lvl>
    <w:lvl w:ilvl="4" w:tplc="7304F214" w:tentative="1">
      <w:start w:val="1"/>
      <w:numFmt w:val="bullet"/>
      <w:lvlText w:val="o"/>
      <w:lvlJc w:val="left"/>
      <w:pPr>
        <w:ind w:left="3600" w:hanging="360"/>
      </w:pPr>
      <w:rPr>
        <w:rFonts w:ascii="Courier New" w:hAnsi="Courier New" w:cs="Courier New" w:hint="default"/>
      </w:rPr>
    </w:lvl>
    <w:lvl w:ilvl="5" w:tplc="B0B0FD9A" w:tentative="1">
      <w:start w:val="1"/>
      <w:numFmt w:val="bullet"/>
      <w:lvlText w:val=""/>
      <w:lvlJc w:val="left"/>
      <w:pPr>
        <w:ind w:left="4320" w:hanging="360"/>
      </w:pPr>
      <w:rPr>
        <w:rFonts w:ascii="Wingdings" w:hAnsi="Wingdings" w:hint="default"/>
      </w:rPr>
    </w:lvl>
    <w:lvl w:ilvl="6" w:tplc="AAAAD4CA" w:tentative="1">
      <w:start w:val="1"/>
      <w:numFmt w:val="bullet"/>
      <w:lvlText w:val=""/>
      <w:lvlJc w:val="left"/>
      <w:pPr>
        <w:ind w:left="5040" w:hanging="360"/>
      </w:pPr>
      <w:rPr>
        <w:rFonts w:ascii="Symbol" w:hAnsi="Symbol" w:hint="default"/>
      </w:rPr>
    </w:lvl>
    <w:lvl w:ilvl="7" w:tplc="E31A0CC4" w:tentative="1">
      <w:start w:val="1"/>
      <w:numFmt w:val="bullet"/>
      <w:lvlText w:val="o"/>
      <w:lvlJc w:val="left"/>
      <w:pPr>
        <w:ind w:left="5760" w:hanging="360"/>
      </w:pPr>
      <w:rPr>
        <w:rFonts w:ascii="Courier New" w:hAnsi="Courier New" w:cs="Courier New" w:hint="default"/>
      </w:rPr>
    </w:lvl>
    <w:lvl w:ilvl="8" w:tplc="306053AA"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4"/>
  </w:num>
  <w:num w:numId="4">
    <w:abstractNumId w:val="15"/>
  </w:num>
  <w:num w:numId="5">
    <w:abstractNumId w:val="0"/>
  </w:num>
  <w:num w:numId="6">
    <w:abstractNumId w:val="4"/>
  </w:num>
  <w:num w:numId="7">
    <w:abstractNumId w:val="3"/>
  </w:num>
  <w:num w:numId="8">
    <w:abstractNumId w:val="19"/>
  </w:num>
  <w:num w:numId="9">
    <w:abstractNumId w:val="2"/>
  </w:num>
  <w:num w:numId="10">
    <w:abstractNumId w:val="9"/>
  </w:num>
  <w:num w:numId="11">
    <w:abstractNumId w:val="11"/>
  </w:num>
  <w:num w:numId="12">
    <w:abstractNumId w:val="20"/>
  </w:num>
  <w:num w:numId="13">
    <w:abstractNumId w:val="18"/>
  </w:num>
  <w:num w:numId="14">
    <w:abstractNumId w:val="17"/>
  </w:num>
  <w:num w:numId="15">
    <w:abstractNumId w:val="8"/>
  </w:num>
  <w:num w:numId="16">
    <w:abstractNumId w:val="7"/>
  </w:num>
  <w:num w:numId="17">
    <w:abstractNumId w:val="5"/>
  </w:num>
  <w:num w:numId="18">
    <w:abstractNumId w:val="1"/>
  </w:num>
  <w:num w:numId="19">
    <w:abstractNumId w:val="13"/>
  </w:num>
  <w:num w:numId="20">
    <w:abstractNumId w:val="1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hideSpellingErrors/>
  <w:hideGrammaticalErrors/>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M2MDQ1NLAwMTY3N7BQ0lEKTi0uzszPAykwrAUAL9XU/CwAAAA="/>
  </w:docVars>
  <w:rsids>
    <w:rsidRoot w:val="00685B03"/>
    <w:rsid w:val="0000212D"/>
    <w:rsid w:val="00004AD0"/>
    <w:rsid w:val="00010A1C"/>
    <w:rsid w:val="000113AF"/>
    <w:rsid w:val="00020760"/>
    <w:rsid w:val="000208A9"/>
    <w:rsid w:val="0003489F"/>
    <w:rsid w:val="00034B47"/>
    <w:rsid w:val="000379CD"/>
    <w:rsid w:val="000510FE"/>
    <w:rsid w:val="00055930"/>
    <w:rsid w:val="00065D72"/>
    <w:rsid w:val="00070AEA"/>
    <w:rsid w:val="000772CF"/>
    <w:rsid w:val="000808B1"/>
    <w:rsid w:val="00082CC1"/>
    <w:rsid w:val="000855BF"/>
    <w:rsid w:val="00094026"/>
    <w:rsid w:val="00097E8E"/>
    <w:rsid w:val="000B742F"/>
    <w:rsid w:val="000C1AD2"/>
    <w:rsid w:val="000C2708"/>
    <w:rsid w:val="000C2FE3"/>
    <w:rsid w:val="000C3DBF"/>
    <w:rsid w:val="000C482A"/>
    <w:rsid w:val="000D2A4F"/>
    <w:rsid w:val="000E396B"/>
    <w:rsid w:val="000E5562"/>
    <w:rsid w:val="000F164F"/>
    <w:rsid w:val="000F20ED"/>
    <w:rsid w:val="000F4467"/>
    <w:rsid w:val="00101139"/>
    <w:rsid w:val="00101E44"/>
    <w:rsid w:val="00106780"/>
    <w:rsid w:val="00112C93"/>
    <w:rsid w:val="001134E5"/>
    <w:rsid w:val="0012026E"/>
    <w:rsid w:val="001232EA"/>
    <w:rsid w:val="00127249"/>
    <w:rsid w:val="0013036D"/>
    <w:rsid w:val="00134051"/>
    <w:rsid w:val="00135FB3"/>
    <w:rsid w:val="00136F79"/>
    <w:rsid w:val="00137065"/>
    <w:rsid w:val="00144F85"/>
    <w:rsid w:val="00147200"/>
    <w:rsid w:val="00157AA2"/>
    <w:rsid w:val="00160056"/>
    <w:rsid w:val="0016535C"/>
    <w:rsid w:val="00171F4C"/>
    <w:rsid w:val="001731D0"/>
    <w:rsid w:val="00182D64"/>
    <w:rsid w:val="00184713"/>
    <w:rsid w:val="00184BD0"/>
    <w:rsid w:val="00187BFB"/>
    <w:rsid w:val="00193E89"/>
    <w:rsid w:val="00197DC8"/>
    <w:rsid w:val="001A4C7B"/>
    <w:rsid w:val="001A6781"/>
    <w:rsid w:val="001B14BF"/>
    <w:rsid w:val="001B4B3B"/>
    <w:rsid w:val="001C2F56"/>
    <w:rsid w:val="001D7D1F"/>
    <w:rsid w:val="001E36B4"/>
    <w:rsid w:val="001E3FA9"/>
    <w:rsid w:val="001E5D79"/>
    <w:rsid w:val="001F0DCF"/>
    <w:rsid w:val="001F3271"/>
    <w:rsid w:val="00205249"/>
    <w:rsid w:val="00206D86"/>
    <w:rsid w:val="00213E51"/>
    <w:rsid w:val="0021675E"/>
    <w:rsid w:val="00216E01"/>
    <w:rsid w:val="00226EFD"/>
    <w:rsid w:val="002315E2"/>
    <w:rsid w:val="00232AA4"/>
    <w:rsid w:val="00233354"/>
    <w:rsid w:val="00234E68"/>
    <w:rsid w:val="0024717B"/>
    <w:rsid w:val="00250410"/>
    <w:rsid w:val="00252B23"/>
    <w:rsid w:val="00253A26"/>
    <w:rsid w:val="00262366"/>
    <w:rsid w:val="0026305F"/>
    <w:rsid w:val="002669A1"/>
    <w:rsid w:val="002832D5"/>
    <w:rsid w:val="00283620"/>
    <w:rsid w:val="00285450"/>
    <w:rsid w:val="00290FAC"/>
    <w:rsid w:val="002B0CC7"/>
    <w:rsid w:val="002B6AF0"/>
    <w:rsid w:val="002C061D"/>
    <w:rsid w:val="002C1898"/>
    <w:rsid w:val="002C24B7"/>
    <w:rsid w:val="002C3305"/>
    <w:rsid w:val="002C6FB7"/>
    <w:rsid w:val="002C7A53"/>
    <w:rsid w:val="002D543E"/>
    <w:rsid w:val="002E4FBC"/>
    <w:rsid w:val="002E5BA8"/>
    <w:rsid w:val="002E6BDB"/>
    <w:rsid w:val="002F0911"/>
    <w:rsid w:val="002F77B4"/>
    <w:rsid w:val="00304DFA"/>
    <w:rsid w:val="00305851"/>
    <w:rsid w:val="00305A58"/>
    <w:rsid w:val="00306F82"/>
    <w:rsid w:val="003104A2"/>
    <w:rsid w:val="00314027"/>
    <w:rsid w:val="003223C8"/>
    <w:rsid w:val="00325D19"/>
    <w:rsid w:val="003306E0"/>
    <w:rsid w:val="00332FEC"/>
    <w:rsid w:val="00333A1D"/>
    <w:rsid w:val="003503E8"/>
    <w:rsid w:val="00354E24"/>
    <w:rsid w:val="00365758"/>
    <w:rsid w:val="003726BE"/>
    <w:rsid w:val="0037563B"/>
    <w:rsid w:val="00375931"/>
    <w:rsid w:val="003818AF"/>
    <w:rsid w:val="00382772"/>
    <w:rsid w:val="003869AF"/>
    <w:rsid w:val="00386D66"/>
    <w:rsid w:val="0038708C"/>
    <w:rsid w:val="00390BC2"/>
    <w:rsid w:val="0039215B"/>
    <w:rsid w:val="003A0619"/>
    <w:rsid w:val="003A1AC8"/>
    <w:rsid w:val="003A2691"/>
    <w:rsid w:val="003A4381"/>
    <w:rsid w:val="003B2BFA"/>
    <w:rsid w:val="003B2C1E"/>
    <w:rsid w:val="003B3341"/>
    <w:rsid w:val="003B7E32"/>
    <w:rsid w:val="003C11BF"/>
    <w:rsid w:val="003C16A9"/>
    <w:rsid w:val="003C41FF"/>
    <w:rsid w:val="003D28CB"/>
    <w:rsid w:val="003D3109"/>
    <w:rsid w:val="003D79F8"/>
    <w:rsid w:val="003E2DA6"/>
    <w:rsid w:val="003E3936"/>
    <w:rsid w:val="003E4E3C"/>
    <w:rsid w:val="003E505A"/>
    <w:rsid w:val="003F33F0"/>
    <w:rsid w:val="003F750C"/>
    <w:rsid w:val="003F7FBA"/>
    <w:rsid w:val="00406A71"/>
    <w:rsid w:val="00407787"/>
    <w:rsid w:val="00414605"/>
    <w:rsid w:val="004148F5"/>
    <w:rsid w:val="004171A7"/>
    <w:rsid w:val="00420357"/>
    <w:rsid w:val="0042329A"/>
    <w:rsid w:val="00430871"/>
    <w:rsid w:val="004313E1"/>
    <w:rsid w:val="004330FA"/>
    <w:rsid w:val="004357E9"/>
    <w:rsid w:val="00442AB7"/>
    <w:rsid w:val="004506F9"/>
    <w:rsid w:val="00451AD1"/>
    <w:rsid w:val="00452308"/>
    <w:rsid w:val="0045245D"/>
    <w:rsid w:val="004620B7"/>
    <w:rsid w:val="004623C2"/>
    <w:rsid w:val="00464582"/>
    <w:rsid w:val="00466CD4"/>
    <w:rsid w:val="00466D0C"/>
    <w:rsid w:val="00467110"/>
    <w:rsid w:val="004762DB"/>
    <w:rsid w:val="004769C0"/>
    <w:rsid w:val="00481561"/>
    <w:rsid w:val="004817DC"/>
    <w:rsid w:val="004856CC"/>
    <w:rsid w:val="00485F31"/>
    <w:rsid w:val="00485FFF"/>
    <w:rsid w:val="0049297B"/>
    <w:rsid w:val="00494224"/>
    <w:rsid w:val="00495BBE"/>
    <w:rsid w:val="004A1D66"/>
    <w:rsid w:val="004A3DF8"/>
    <w:rsid w:val="004A4185"/>
    <w:rsid w:val="004A41BA"/>
    <w:rsid w:val="004B0561"/>
    <w:rsid w:val="004B0B26"/>
    <w:rsid w:val="004B7215"/>
    <w:rsid w:val="004D2213"/>
    <w:rsid w:val="004D3632"/>
    <w:rsid w:val="004E19D1"/>
    <w:rsid w:val="004E1F7E"/>
    <w:rsid w:val="004E59CD"/>
    <w:rsid w:val="004F15ED"/>
    <w:rsid w:val="004F5A7D"/>
    <w:rsid w:val="004F7D1F"/>
    <w:rsid w:val="00500FEB"/>
    <w:rsid w:val="00501CB9"/>
    <w:rsid w:val="00501FE6"/>
    <w:rsid w:val="00505B68"/>
    <w:rsid w:val="00511C03"/>
    <w:rsid w:val="00512DF2"/>
    <w:rsid w:val="00514478"/>
    <w:rsid w:val="00516DA9"/>
    <w:rsid w:val="00517B60"/>
    <w:rsid w:val="00533F6A"/>
    <w:rsid w:val="005367D5"/>
    <w:rsid w:val="005559D4"/>
    <w:rsid w:val="00571B58"/>
    <w:rsid w:val="00573F82"/>
    <w:rsid w:val="00577AD9"/>
    <w:rsid w:val="00580363"/>
    <w:rsid w:val="0058437F"/>
    <w:rsid w:val="00591DA9"/>
    <w:rsid w:val="005A2BA9"/>
    <w:rsid w:val="005B1A9F"/>
    <w:rsid w:val="005B1C07"/>
    <w:rsid w:val="005B78F7"/>
    <w:rsid w:val="005C2F1F"/>
    <w:rsid w:val="005C3CD4"/>
    <w:rsid w:val="005D0B69"/>
    <w:rsid w:val="005D465B"/>
    <w:rsid w:val="005D7BEB"/>
    <w:rsid w:val="005E1E33"/>
    <w:rsid w:val="005E2D18"/>
    <w:rsid w:val="005E3FE2"/>
    <w:rsid w:val="005F39DF"/>
    <w:rsid w:val="005F4549"/>
    <w:rsid w:val="005F7594"/>
    <w:rsid w:val="005F7F6C"/>
    <w:rsid w:val="006067CB"/>
    <w:rsid w:val="006074DF"/>
    <w:rsid w:val="006106BA"/>
    <w:rsid w:val="006207B0"/>
    <w:rsid w:val="00632F41"/>
    <w:rsid w:val="00637828"/>
    <w:rsid w:val="00647D20"/>
    <w:rsid w:val="00655447"/>
    <w:rsid w:val="00661399"/>
    <w:rsid w:val="00670FDA"/>
    <w:rsid w:val="00671053"/>
    <w:rsid w:val="00671450"/>
    <w:rsid w:val="00674BD4"/>
    <w:rsid w:val="00674DB4"/>
    <w:rsid w:val="00685B03"/>
    <w:rsid w:val="00697034"/>
    <w:rsid w:val="006C31FE"/>
    <w:rsid w:val="006C623E"/>
    <w:rsid w:val="006C7E95"/>
    <w:rsid w:val="006D73E9"/>
    <w:rsid w:val="006E383B"/>
    <w:rsid w:val="006E3F6A"/>
    <w:rsid w:val="006E4028"/>
    <w:rsid w:val="006E685C"/>
    <w:rsid w:val="006F49EC"/>
    <w:rsid w:val="00704BAE"/>
    <w:rsid w:val="007054D3"/>
    <w:rsid w:val="00711822"/>
    <w:rsid w:val="00715700"/>
    <w:rsid w:val="007164F6"/>
    <w:rsid w:val="00720383"/>
    <w:rsid w:val="00720DD5"/>
    <w:rsid w:val="00732B95"/>
    <w:rsid w:val="007377A5"/>
    <w:rsid w:val="007417B9"/>
    <w:rsid w:val="007423AF"/>
    <w:rsid w:val="0074312C"/>
    <w:rsid w:val="0074340A"/>
    <w:rsid w:val="00743FEB"/>
    <w:rsid w:val="007508BF"/>
    <w:rsid w:val="007651D8"/>
    <w:rsid w:val="00772BB1"/>
    <w:rsid w:val="00782E60"/>
    <w:rsid w:val="00786045"/>
    <w:rsid w:val="00787BB8"/>
    <w:rsid w:val="00794101"/>
    <w:rsid w:val="00795013"/>
    <w:rsid w:val="007E00ED"/>
    <w:rsid w:val="007E1EBE"/>
    <w:rsid w:val="007E5086"/>
    <w:rsid w:val="007F0EEF"/>
    <w:rsid w:val="007F2C9F"/>
    <w:rsid w:val="00803A9D"/>
    <w:rsid w:val="00804A6E"/>
    <w:rsid w:val="0080746A"/>
    <w:rsid w:val="00823D7C"/>
    <w:rsid w:val="0082687B"/>
    <w:rsid w:val="00826D9C"/>
    <w:rsid w:val="00836CAD"/>
    <w:rsid w:val="00843DCC"/>
    <w:rsid w:val="0085106B"/>
    <w:rsid w:val="00861FA9"/>
    <w:rsid w:val="00864309"/>
    <w:rsid w:val="00866863"/>
    <w:rsid w:val="00866D0B"/>
    <w:rsid w:val="0087005E"/>
    <w:rsid w:val="008733EC"/>
    <w:rsid w:val="008742AA"/>
    <w:rsid w:val="008763DB"/>
    <w:rsid w:val="008813D0"/>
    <w:rsid w:val="00891133"/>
    <w:rsid w:val="00891236"/>
    <w:rsid w:val="008A1D10"/>
    <w:rsid w:val="008B094E"/>
    <w:rsid w:val="008D3957"/>
    <w:rsid w:val="008D6DD1"/>
    <w:rsid w:val="008E2659"/>
    <w:rsid w:val="008E4219"/>
    <w:rsid w:val="008F054F"/>
    <w:rsid w:val="008F4A91"/>
    <w:rsid w:val="008F56CA"/>
    <w:rsid w:val="00900E83"/>
    <w:rsid w:val="00902CA5"/>
    <w:rsid w:val="00906609"/>
    <w:rsid w:val="00910A8D"/>
    <w:rsid w:val="0091479B"/>
    <w:rsid w:val="00916368"/>
    <w:rsid w:val="009229F9"/>
    <w:rsid w:val="009269A5"/>
    <w:rsid w:val="0092735F"/>
    <w:rsid w:val="00930040"/>
    <w:rsid w:val="00933E99"/>
    <w:rsid w:val="00945C73"/>
    <w:rsid w:val="00950165"/>
    <w:rsid w:val="00951E9E"/>
    <w:rsid w:val="00955D16"/>
    <w:rsid w:val="00956A37"/>
    <w:rsid w:val="00962639"/>
    <w:rsid w:val="00962788"/>
    <w:rsid w:val="00964DF3"/>
    <w:rsid w:val="00971B81"/>
    <w:rsid w:val="0097734B"/>
    <w:rsid w:val="0098189A"/>
    <w:rsid w:val="00987493"/>
    <w:rsid w:val="00987C00"/>
    <w:rsid w:val="00993400"/>
    <w:rsid w:val="0099682A"/>
    <w:rsid w:val="009B49CF"/>
    <w:rsid w:val="009C3A92"/>
    <w:rsid w:val="009C6812"/>
    <w:rsid w:val="009F504B"/>
    <w:rsid w:val="009F610F"/>
    <w:rsid w:val="009F646C"/>
    <w:rsid w:val="00A018AF"/>
    <w:rsid w:val="00A01B2B"/>
    <w:rsid w:val="00A02F62"/>
    <w:rsid w:val="00A15D34"/>
    <w:rsid w:val="00A247C1"/>
    <w:rsid w:val="00A312F1"/>
    <w:rsid w:val="00A3468E"/>
    <w:rsid w:val="00A35AE4"/>
    <w:rsid w:val="00A3688D"/>
    <w:rsid w:val="00A37B6D"/>
    <w:rsid w:val="00A4086C"/>
    <w:rsid w:val="00A40CB4"/>
    <w:rsid w:val="00A457DE"/>
    <w:rsid w:val="00A5506A"/>
    <w:rsid w:val="00A556AC"/>
    <w:rsid w:val="00A60CA0"/>
    <w:rsid w:val="00A613A5"/>
    <w:rsid w:val="00A61E1B"/>
    <w:rsid w:val="00A62CD7"/>
    <w:rsid w:val="00A734DD"/>
    <w:rsid w:val="00A73A64"/>
    <w:rsid w:val="00A74934"/>
    <w:rsid w:val="00A83EFA"/>
    <w:rsid w:val="00A905D0"/>
    <w:rsid w:val="00A94011"/>
    <w:rsid w:val="00A95307"/>
    <w:rsid w:val="00A97746"/>
    <w:rsid w:val="00AA0BDB"/>
    <w:rsid w:val="00AA2FDC"/>
    <w:rsid w:val="00AA57AF"/>
    <w:rsid w:val="00AA7D3D"/>
    <w:rsid w:val="00AB0049"/>
    <w:rsid w:val="00AB026E"/>
    <w:rsid w:val="00AB0AB6"/>
    <w:rsid w:val="00AB7101"/>
    <w:rsid w:val="00AC516F"/>
    <w:rsid w:val="00AD45B2"/>
    <w:rsid w:val="00AE26EA"/>
    <w:rsid w:val="00AE3683"/>
    <w:rsid w:val="00AF6D7B"/>
    <w:rsid w:val="00B01187"/>
    <w:rsid w:val="00B034DD"/>
    <w:rsid w:val="00B04026"/>
    <w:rsid w:val="00B12A4A"/>
    <w:rsid w:val="00B161E7"/>
    <w:rsid w:val="00B20823"/>
    <w:rsid w:val="00B24B99"/>
    <w:rsid w:val="00B26603"/>
    <w:rsid w:val="00B26C05"/>
    <w:rsid w:val="00B37326"/>
    <w:rsid w:val="00B44743"/>
    <w:rsid w:val="00B45797"/>
    <w:rsid w:val="00B47ABB"/>
    <w:rsid w:val="00B513E7"/>
    <w:rsid w:val="00B5205E"/>
    <w:rsid w:val="00B577B3"/>
    <w:rsid w:val="00B77DF0"/>
    <w:rsid w:val="00B92C6F"/>
    <w:rsid w:val="00B95207"/>
    <w:rsid w:val="00BD200B"/>
    <w:rsid w:val="00BD60BE"/>
    <w:rsid w:val="00BD7FCE"/>
    <w:rsid w:val="00BE5C82"/>
    <w:rsid w:val="00BE7404"/>
    <w:rsid w:val="00BE790E"/>
    <w:rsid w:val="00BF234A"/>
    <w:rsid w:val="00BF34E8"/>
    <w:rsid w:val="00BF4B0A"/>
    <w:rsid w:val="00C0252A"/>
    <w:rsid w:val="00C068B0"/>
    <w:rsid w:val="00C11596"/>
    <w:rsid w:val="00C12510"/>
    <w:rsid w:val="00C13E20"/>
    <w:rsid w:val="00C26D9B"/>
    <w:rsid w:val="00C2783F"/>
    <w:rsid w:val="00C37698"/>
    <w:rsid w:val="00C5110F"/>
    <w:rsid w:val="00C51A7A"/>
    <w:rsid w:val="00C56C5D"/>
    <w:rsid w:val="00C70013"/>
    <w:rsid w:val="00C715D5"/>
    <w:rsid w:val="00C7278A"/>
    <w:rsid w:val="00C8083C"/>
    <w:rsid w:val="00C84023"/>
    <w:rsid w:val="00C847A8"/>
    <w:rsid w:val="00C8492A"/>
    <w:rsid w:val="00C91D29"/>
    <w:rsid w:val="00C93F83"/>
    <w:rsid w:val="00C97F56"/>
    <w:rsid w:val="00CB5C15"/>
    <w:rsid w:val="00CB66FE"/>
    <w:rsid w:val="00CC4616"/>
    <w:rsid w:val="00CD6927"/>
    <w:rsid w:val="00CD7A90"/>
    <w:rsid w:val="00CE3E8F"/>
    <w:rsid w:val="00CE605C"/>
    <w:rsid w:val="00CF066C"/>
    <w:rsid w:val="00CF5207"/>
    <w:rsid w:val="00D01ED2"/>
    <w:rsid w:val="00D04B1A"/>
    <w:rsid w:val="00D056AC"/>
    <w:rsid w:val="00D20A79"/>
    <w:rsid w:val="00D23607"/>
    <w:rsid w:val="00D2449A"/>
    <w:rsid w:val="00D25AA4"/>
    <w:rsid w:val="00D304CA"/>
    <w:rsid w:val="00D607FE"/>
    <w:rsid w:val="00D626E9"/>
    <w:rsid w:val="00D630DA"/>
    <w:rsid w:val="00D63FD3"/>
    <w:rsid w:val="00D65CE9"/>
    <w:rsid w:val="00D65E0F"/>
    <w:rsid w:val="00D71A21"/>
    <w:rsid w:val="00D7407B"/>
    <w:rsid w:val="00D8245F"/>
    <w:rsid w:val="00D82E30"/>
    <w:rsid w:val="00D875CA"/>
    <w:rsid w:val="00D9585D"/>
    <w:rsid w:val="00D959EA"/>
    <w:rsid w:val="00DA4ACE"/>
    <w:rsid w:val="00DA62AA"/>
    <w:rsid w:val="00DA70BD"/>
    <w:rsid w:val="00DA710E"/>
    <w:rsid w:val="00DC2B33"/>
    <w:rsid w:val="00DC5688"/>
    <w:rsid w:val="00DD1AA5"/>
    <w:rsid w:val="00DE5188"/>
    <w:rsid w:val="00DF5860"/>
    <w:rsid w:val="00DF65D4"/>
    <w:rsid w:val="00DF6F5C"/>
    <w:rsid w:val="00E06D84"/>
    <w:rsid w:val="00E12169"/>
    <w:rsid w:val="00E154E8"/>
    <w:rsid w:val="00E223A7"/>
    <w:rsid w:val="00E259DC"/>
    <w:rsid w:val="00E26D60"/>
    <w:rsid w:val="00E31196"/>
    <w:rsid w:val="00E33D6A"/>
    <w:rsid w:val="00E34E47"/>
    <w:rsid w:val="00E350C0"/>
    <w:rsid w:val="00E44B31"/>
    <w:rsid w:val="00E45382"/>
    <w:rsid w:val="00E50624"/>
    <w:rsid w:val="00E6532A"/>
    <w:rsid w:val="00E6712F"/>
    <w:rsid w:val="00E74E76"/>
    <w:rsid w:val="00E8290F"/>
    <w:rsid w:val="00E87B3E"/>
    <w:rsid w:val="00E94C95"/>
    <w:rsid w:val="00EA08C1"/>
    <w:rsid w:val="00EA575D"/>
    <w:rsid w:val="00EA6E5D"/>
    <w:rsid w:val="00EC7EC4"/>
    <w:rsid w:val="00ED5265"/>
    <w:rsid w:val="00ED79AA"/>
    <w:rsid w:val="00EE1337"/>
    <w:rsid w:val="00EE2D96"/>
    <w:rsid w:val="00EE5F3A"/>
    <w:rsid w:val="00EF7FA6"/>
    <w:rsid w:val="00F035C7"/>
    <w:rsid w:val="00F03A8B"/>
    <w:rsid w:val="00F059D5"/>
    <w:rsid w:val="00F202A2"/>
    <w:rsid w:val="00F21FAE"/>
    <w:rsid w:val="00F25781"/>
    <w:rsid w:val="00F27BAE"/>
    <w:rsid w:val="00F449EC"/>
    <w:rsid w:val="00F475E4"/>
    <w:rsid w:val="00F52000"/>
    <w:rsid w:val="00F60A1A"/>
    <w:rsid w:val="00F61D95"/>
    <w:rsid w:val="00F6333F"/>
    <w:rsid w:val="00F664D0"/>
    <w:rsid w:val="00F66546"/>
    <w:rsid w:val="00F74D35"/>
    <w:rsid w:val="00F77B7D"/>
    <w:rsid w:val="00F837AC"/>
    <w:rsid w:val="00F905E0"/>
    <w:rsid w:val="00F91CF1"/>
    <w:rsid w:val="00F9507C"/>
    <w:rsid w:val="00FA096F"/>
    <w:rsid w:val="00FB06E6"/>
    <w:rsid w:val="00FB18BF"/>
    <w:rsid w:val="00FB247C"/>
    <w:rsid w:val="00FB3B51"/>
    <w:rsid w:val="00FB6369"/>
    <w:rsid w:val="00FC1A3E"/>
    <w:rsid w:val="00FD478C"/>
    <w:rsid w:val="00FE5020"/>
    <w:rsid w:val="00FE6B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tr-TR" w:eastAsia="en-US" w:bidi="ar-SA"/>
      </w:rPr>
    </w:rPrDefault>
    <w:pPrDefault>
      <w:pPr>
        <w:spacing w:before="120"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ef-lnk">
    <w:name w:val="ref-lnk"/>
    <w:basedOn w:val="VarsaylanParagrafYazTipi"/>
    <w:rsid w:val="00E8290F"/>
  </w:style>
  <w:style w:type="character" w:customStyle="1" w:styleId="hlfld-contribauthor">
    <w:name w:val="hlfld-contribauthor"/>
    <w:basedOn w:val="VarsaylanParagrafYazTipi"/>
    <w:rsid w:val="003A0619"/>
  </w:style>
  <w:style w:type="character" w:customStyle="1" w:styleId="nlmgiven-names">
    <w:name w:val="nlm_given-names"/>
    <w:basedOn w:val="VarsaylanParagrafYazTipi"/>
    <w:rsid w:val="003A0619"/>
  </w:style>
  <w:style w:type="character" w:customStyle="1" w:styleId="nlmyear">
    <w:name w:val="nlm_year"/>
    <w:basedOn w:val="VarsaylanParagrafYazTipi"/>
    <w:rsid w:val="003A0619"/>
  </w:style>
  <w:style w:type="character" w:customStyle="1" w:styleId="nlmarticle-title">
    <w:name w:val="nlm_article-title"/>
    <w:basedOn w:val="VarsaylanParagrafYazTipi"/>
    <w:rsid w:val="003A0619"/>
  </w:style>
  <w:style w:type="character" w:customStyle="1" w:styleId="nlmfpage">
    <w:name w:val="nlm_fpage"/>
    <w:basedOn w:val="VarsaylanParagrafYazTipi"/>
    <w:rsid w:val="003A0619"/>
  </w:style>
  <w:style w:type="character" w:customStyle="1" w:styleId="nlmlpage">
    <w:name w:val="nlm_lpage"/>
    <w:basedOn w:val="VarsaylanParagrafYazTipi"/>
    <w:rsid w:val="003A0619"/>
  </w:style>
  <w:style w:type="character" w:customStyle="1" w:styleId="nlmpub-id">
    <w:name w:val="nlm_pub-id"/>
    <w:basedOn w:val="VarsaylanParagrafYazTipi"/>
    <w:rsid w:val="003A0619"/>
  </w:style>
  <w:style w:type="paragraph" w:styleId="ListeParagraf">
    <w:name w:val="List Paragraph"/>
    <w:basedOn w:val="Normal"/>
    <w:uiPriority w:val="34"/>
    <w:qFormat/>
    <w:rsid w:val="00A556AC"/>
    <w:pPr>
      <w:spacing w:before="0" w:after="160" w:line="259" w:lineRule="auto"/>
      <w:ind w:left="720"/>
      <w:contextualSpacing/>
    </w:pPr>
    <w:rPr>
      <w:rFonts w:asciiTheme="minorHAnsi" w:eastAsiaTheme="minorEastAsia" w:hAnsiTheme="minorHAnsi"/>
      <w:sz w:val="22"/>
      <w:lang w:eastAsia="zh-TW"/>
    </w:rPr>
  </w:style>
  <w:style w:type="character" w:customStyle="1" w:styleId="A0">
    <w:name w:val="A0"/>
    <w:uiPriority w:val="99"/>
    <w:rsid w:val="00A556AC"/>
    <w:rPr>
      <w:rFonts w:cs="Minion Pro"/>
      <w:color w:val="000000"/>
      <w:sz w:val="16"/>
      <w:szCs w:val="16"/>
    </w:rPr>
  </w:style>
  <w:style w:type="character" w:customStyle="1" w:styleId="nlmchapter-title">
    <w:name w:val="nlm_chapter-title"/>
    <w:basedOn w:val="VarsaylanParagrafYazTipi"/>
    <w:rsid w:val="006207B0"/>
  </w:style>
  <w:style w:type="character" w:customStyle="1" w:styleId="nlmpublisher-loc">
    <w:name w:val="nlm_publisher-loc"/>
    <w:basedOn w:val="VarsaylanParagrafYazTipi"/>
    <w:rsid w:val="006207B0"/>
  </w:style>
  <w:style w:type="character" w:customStyle="1" w:styleId="nlmpublisher-name">
    <w:name w:val="nlm_publisher-name"/>
    <w:basedOn w:val="VarsaylanParagrafYazTipi"/>
    <w:rsid w:val="006207B0"/>
  </w:style>
  <w:style w:type="character" w:customStyle="1" w:styleId="nlmedition">
    <w:name w:val="nlm_edition"/>
    <w:basedOn w:val="VarsaylanParagrafYazTipi"/>
    <w:rsid w:val="00E223A7"/>
  </w:style>
  <w:style w:type="character" w:styleId="Kpr">
    <w:name w:val="Hyperlink"/>
    <w:basedOn w:val="VarsaylanParagrafYazTipi"/>
    <w:uiPriority w:val="99"/>
    <w:unhideWhenUsed/>
    <w:rsid w:val="00AE3683"/>
    <w:rPr>
      <w:color w:val="0000FF"/>
      <w:u w:val="single"/>
    </w:rPr>
  </w:style>
  <w:style w:type="table" w:styleId="TabloKlavuzu">
    <w:name w:val="Table Grid"/>
    <w:basedOn w:val="NormalTablo"/>
    <w:uiPriority w:val="39"/>
    <w:rsid w:val="00D626E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D626E9"/>
    <w:pPr>
      <w:spacing w:before="0" w:after="0" w:line="240" w:lineRule="auto"/>
    </w:pPr>
    <w:rPr>
      <w:rFonts w:asciiTheme="minorHAnsi" w:eastAsia="Calibr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065D7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VarsaylanParagrafYazTipi"/>
    <w:uiPriority w:val="99"/>
    <w:semiHidden/>
    <w:unhideWhenUsed/>
    <w:rsid w:val="007377A5"/>
    <w:rPr>
      <w:color w:val="605E5C"/>
      <w:shd w:val="clear" w:color="auto" w:fill="E1DFDD"/>
    </w:rPr>
  </w:style>
  <w:style w:type="paragraph" w:styleId="DipnotMetni">
    <w:name w:val="footnote text"/>
    <w:basedOn w:val="Normal"/>
    <w:link w:val="DipnotMetniChar"/>
    <w:uiPriority w:val="99"/>
    <w:semiHidden/>
    <w:unhideWhenUsed/>
    <w:rsid w:val="00720DD5"/>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720DD5"/>
    <w:rPr>
      <w:sz w:val="20"/>
      <w:szCs w:val="20"/>
    </w:rPr>
  </w:style>
  <w:style w:type="character" w:styleId="DipnotBavurusu">
    <w:name w:val="footnote reference"/>
    <w:basedOn w:val="VarsaylanParagrafYazTipi"/>
    <w:uiPriority w:val="99"/>
    <w:semiHidden/>
    <w:unhideWhenUsed/>
    <w:rsid w:val="00720DD5"/>
    <w:rPr>
      <w:vertAlign w:val="superscript"/>
    </w:rPr>
  </w:style>
  <w:style w:type="character" w:styleId="YerTutucuMetni">
    <w:name w:val="Placeholder Text"/>
    <w:basedOn w:val="VarsaylanParagrafYazTipi"/>
    <w:uiPriority w:val="99"/>
    <w:semiHidden/>
    <w:rsid w:val="00501CB9"/>
    <w:rPr>
      <w:color w:val="808080"/>
    </w:rPr>
  </w:style>
  <w:style w:type="paragraph" w:styleId="BalonMetni">
    <w:name w:val="Balloon Text"/>
    <w:basedOn w:val="Normal"/>
    <w:link w:val="BalonMetniChar"/>
    <w:uiPriority w:val="99"/>
    <w:semiHidden/>
    <w:unhideWhenUsed/>
    <w:rsid w:val="00EC7EC4"/>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7E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tr-TR" w:eastAsia="en-US" w:bidi="ar-SA"/>
      </w:rPr>
    </w:rPrDefault>
    <w:pPrDefault>
      <w:pPr>
        <w:spacing w:before="120"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ef-lnk">
    <w:name w:val="ref-lnk"/>
    <w:basedOn w:val="VarsaylanParagrafYazTipi"/>
    <w:rsid w:val="00E8290F"/>
  </w:style>
  <w:style w:type="character" w:customStyle="1" w:styleId="hlfld-contribauthor">
    <w:name w:val="hlfld-contribauthor"/>
    <w:basedOn w:val="VarsaylanParagrafYazTipi"/>
    <w:rsid w:val="003A0619"/>
  </w:style>
  <w:style w:type="character" w:customStyle="1" w:styleId="nlmgiven-names">
    <w:name w:val="nlm_given-names"/>
    <w:basedOn w:val="VarsaylanParagrafYazTipi"/>
    <w:rsid w:val="003A0619"/>
  </w:style>
  <w:style w:type="character" w:customStyle="1" w:styleId="nlmyear">
    <w:name w:val="nlm_year"/>
    <w:basedOn w:val="VarsaylanParagrafYazTipi"/>
    <w:rsid w:val="003A0619"/>
  </w:style>
  <w:style w:type="character" w:customStyle="1" w:styleId="nlmarticle-title">
    <w:name w:val="nlm_article-title"/>
    <w:basedOn w:val="VarsaylanParagrafYazTipi"/>
    <w:rsid w:val="003A0619"/>
  </w:style>
  <w:style w:type="character" w:customStyle="1" w:styleId="nlmfpage">
    <w:name w:val="nlm_fpage"/>
    <w:basedOn w:val="VarsaylanParagrafYazTipi"/>
    <w:rsid w:val="003A0619"/>
  </w:style>
  <w:style w:type="character" w:customStyle="1" w:styleId="nlmlpage">
    <w:name w:val="nlm_lpage"/>
    <w:basedOn w:val="VarsaylanParagrafYazTipi"/>
    <w:rsid w:val="003A0619"/>
  </w:style>
  <w:style w:type="character" w:customStyle="1" w:styleId="nlmpub-id">
    <w:name w:val="nlm_pub-id"/>
    <w:basedOn w:val="VarsaylanParagrafYazTipi"/>
    <w:rsid w:val="003A0619"/>
  </w:style>
  <w:style w:type="paragraph" w:styleId="ListeParagraf">
    <w:name w:val="List Paragraph"/>
    <w:basedOn w:val="Normal"/>
    <w:uiPriority w:val="34"/>
    <w:qFormat/>
    <w:rsid w:val="00A556AC"/>
    <w:pPr>
      <w:spacing w:before="0" w:after="160" w:line="259" w:lineRule="auto"/>
      <w:ind w:left="720"/>
      <w:contextualSpacing/>
    </w:pPr>
    <w:rPr>
      <w:rFonts w:asciiTheme="minorHAnsi" w:eastAsiaTheme="minorEastAsia" w:hAnsiTheme="minorHAnsi"/>
      <w:sz w:val="22"/>
      <w:lang w:eastAsia="zh-TW"/>
    </w:rPr>
  </w:style>
  <w:style w:type="character" w:customStyle="1" w:styleId="A0">
    <w:name w:val="A0"/>
    <w:uiPriority w:val="99"/>
    <w:rsid w:val="00A556AC"/>
    <w:rPr>
      <w:rFonts w:cs="Minion Pro"/>
      <w:color w:val="000000"/>
      <w:sz w:val="16"/>
      <w:szCs w:val="16"/>
    </w:rPr>
  </w:style>
  <w:style w:type="character" w:customStyle="1" w:styleId="nlmchapter-title">
    <w:name w:val="nlm_chapter-title"/>
    <w:basedOn w:val="VarsaylanParagrafYazTipi"/>
    <w:rsid w:val="006207B0"/>
  </w:style>
  <w:style w:type="character" w:customStyle="1" w:styleId="nlmpublisher-loc">
    <w:name w:val="nlm_publisher-loc"/>
    <w:basedOn w:val="VarsaylanParagrafYazTipi"/>
    <w:rsid w:val="006207B0"/>
  </w:style>
  <w:style w:type="character" w:customStyle="1" w:styleId="nlmpublisher-name">
    <w:name w:val="nlm_publisher-name"/>
    <w:basedOn w:val="VarsaylanParagrafYazTipi"/>
    <w:rsid w:val="006207B0"/>
  </w:style>
  <w:style w:type="character" w:customStyle="1" w:styleId="nlmedition">
    <w:name w:val="nlm_edition"/>
    <w:basedOn w:val="VarsaylanParagrafYazTipi"/>
    <w:rsid w:val="00E223A7"/>
  </w:style>
  <w:style w:type="character" w:styleId="Kpr">
    <w:name w:val="Hyperlink"/>
    <w:basedOn w:val="VarsaylanParagrafYazTipi"/>
    <w:uiPriority w:val="99"/>
    <w:unhideWhenUsed/>
    <w:rsid w:val="00AE3683"/>
    <w:rPr>
      <w:color w:val="0000FF"/>
      <w:u w:val="single"/>
    </w:rPr>
  </w:style>
  <w:style w:type="table" w:styleId="TabloKlavuzu">
    <w:name w:val="Table Grid"/>
    <w:basedOn w:val="NormalTablo"/>
    <w:uiPriority w:val="39"/>
    <w:rsid w:val="00D626E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D626E9"/>
    <w:pPr>
      <w:spacing w:before="0" w:after="0" w:line="240" w:lineRule="auto"/>
    </w:pPr>
    <w:rPr>
      <w:rFonts w:asciiTheme="minorHAnsi" w:eastAsia="Calibr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065D7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VarsaylanParagrafYazTipi"/>
    <w:uiPriority w:val="99"/>
    <w:semiHidden/>
    <w:unhideWhenUsed/>
    <w:rsid w:val="007377A5"/>
    <w:rPr>
      <w:color w:val="605E5C"/>
      <w:shd w:val="clear" w:color="auto" w:fill="E1DFDD"/>
    </w:rPr>
  </w:style>
  <w:style w:type="paragraph" w:styleId="DipnotMetni">
    <w:name w:val="footnote text"/>
    <w:basedOn w:val="Normal"/>
    <w:link w:val="DipnotMetniChar"/>
    <w:uiPriority w:val="99"/>
    <w:semiHidden/>
    <w:unhideWhenUsed/>
    <w:rsid w:val="00720DD5"/>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720DD5"/>
    <w:rPr>
      <w:sz w:val="20"/>
      <w:szCs w:val="20"/>
    </w:rPr>
  </w:style>
  <w:style w:type="character" w:styleId="DipnotBavurusu">
    <w:name w:val="footnote reference"/>
    <w:basedOn w:val="VarsaylanParagrafYazTipi"/>
    <w:uiPriority w:val="99"/>
    <w:semiHidden/>
    <w:unhideWhenUsed/>
    <w:rsid w:val="00720DD5"/>
    <w:rPr>
      <w:vertAlign w:val="superscript"/>
    </w:rPr>
  </w:style>
  <w:style w:type="character" w:styleId="YerTutucuMetni">
    <w:name w:val="Placeholder Text"/>
    <w:basedOn w:val="VarsaylanParagrafYazTipi"/>
    <w:uiPriority w:val="99"/>
    <w:semiHidden/>
    <w:rsid w:val="00501CB9"/>
    <w:rPr>
      <w:color w:val="808080"/>
    </w:rPr>
  </w:style>
  <w:style w:type="paragraph" w:styleId="BalonMetni">
    <w:name w:val="Balloon Text"/>
    <w:basedOn w:val="Normal"/>
    <w:link w:val="BalonMetniChar"/>
    <w:uiPriority w:val="99"/>
    <w:semiHidden/>
    <w:unhideWhenUsed/>
    <w:rsid w:val="00EC7EC4"/>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7E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e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BFAF772-63A4-4E47-A0A5-DE0DB5D6F247}" type="doc">
      <dgm:prSet loTypeId="urn:microsoft.com/office/officeart/2005/8/layout/vProcess5" loCatId="process" qsTypeId="urn:microsoft.com/office/officeart/2005/8/quickstyle/simple1" qsCatId="simple" csTypeId="urn:microsoft.com/office/officeart/2005/8/colors/accent0_1" csCatId="mainScheme" phldr="1"/>
      <dgm:spPr/>
    </dgm:pt>
    <dgm:pt modelId="{43BD0DC9-8ECC-4E4F-9EE6-9F5D14A9F574}">
      <dgm:prSet phldrT="[Metin]" custT="1"/>
      <dgm:spPr/>
      <dgm:t>
        <a:bodyPr/>
        <a:lstStyle/>
        <a:p>
          <a:r>
            <a:rPr lang="tr-TR" sz="800">
              <a:latin typeface="Palatino Linotype" panose="02040502050505030304" pitchFamily="18" charset="0"/>
              <a:cs typeface="Times New Roman" panose="02020603050405020304" pitchFamily="18" charset="0"/>
            </a:rPr>
            <a:t>Implementation of EBLTS (to 61 preschool teachers)</a:t>
          </a:r>
        </a:p>
      </dgm:t>
    </dgm:pt>
    <dgm:pt modelId="{4342C9BF-6182-478A-9134-846C59DB3131}" type="parTrans" cxnId="{20EF25B8-A68C-48BE-9FC2-8D0801DFB959}">
      <dgm:prSet/>
      <dgm:spPr/>
      <dgm:t>
        <a:bodyPr/>
        <a:lstStyle/>
        <a:p>
          <a:endParaRPr lang="tr-TR" sz="800">
            <a:latin typeface="Palatino Linotype" panose="02040502050505030304" pitchFamily="18" charset="0"/>
            <a:cs typeface="Times New Roman" panose="02020603050405020304" pitchFamily="18" charset="0"/>
          </a:endParaRPr>
        </a:p>
      </dgm:t>
    </dgm:pt>
    <dgm:pt modelId="{73473FE3-8521-4AF3-B114-F9875800C109}" type="sibTrans" cxnId="{20EF25B8-A68C-48BE-9FC2-8D0801DFB959}">
      <dgm:prSet custT="1"/>
      <dgm:spPr/>
      <dgm:t>
        <a:bodyPr/>
        <a:lstStyle/>
        <a:p>
          <a:endParaRPr lang="tr-TR" sz="800">
            <a:latin typeface="Palatino Linotype" panose="02040502050505030304" pitchFamily="18" charset="0"/>
            <a:cs typeface="Times New Roman" panose="02020603050405020304" pitchFamily="18" charset="0"/>
          </a:endParaRPr>
        </a:p>
      </dgm:t>
    </dgm:pt>
    <dgm:pt modelId="{C6F142EC-F5CD-4A5D-AFEB-65FD4FA1B369}">
      <dgm:prSet phldrT="[Metin]" custT="1"/>
      <dgm:spPr/>
      <dgm:t>
        <a:bodyPr/>
        <a:lstStyle/>
        <a:p>
          <a:r>
            <a:rPr lang="tr-TR" sz="800">
              <a:latin typeface="Palatino Linotype" panose="02040502050505030304" pitchFamily="18" charset="0"/>
              <a:cs typeface="Times New Roman" panose="02020603050405020304" pitchFamily="18" charset="0"/>
            </a:rPr>
            <a:t>Determination of Group Mean and Sub-samples (Quantitave Analysis)</a:t>
          </a:r>
        </a:p>
      </dgm:t>
    </dgm:pt>
    <dgm:pt modelId="{179BD483-FCE5-4C9E-ABDD-1DE9E8416530}" type="parTrans" cxnId="{5D1CD48B-E058-4CC8-B488-1BD17B74AB9C}">
      <dgm:prSet/>
      <dgm:spPr/>
      <dgm:t>
        <a:bodyPr/>
        <a:lstStyle/>
        <a:p>
          <a:endParaRPr lang="tr-TR" sz="800">
            <a:latin typeface="Palatino Linotype" panose="02040502050505030304" pitchFamily="18" charset="0"/>
            <a:cs typeface="Times New Roman" panose="02020603050405020304" pitchFamily="18" charset="0"/>
          </a:endParaRPr>
        </a:p>
      </dgm:t>
    </dgm:pt>
    <dgm:pt modelId="{3F4A2E83-318B-4750-B877-0EC98AC2E42E}" type="sibTrans" cxnId="{5D1CD48B-E058-4CC8-B488-1BD17B74AB9C}">
      <dgm:prSet custT="1"/>
      <dgm:spPr/>
      <dgm:t>
        <a:bodyPr/>
        <a:lstStyle/>
        <a:p>
          <a:endParaRPr lang="tr-TR" sz="800">
            <a:latin typeface="Palatino Linotype" panose="02040502050505030304" pitchFamily="18" charset="0"/>
            <a:cs typeface="Times New Roman" panose="02020603050405020304" pitchFamily="18" charset="0"/>
          </a:endParaRPr>
        </a:p>
      </dgm:t>
    </dgm:pt>
    <dgm:pt modelId="{628CF5DC-48A4-41C0-94D2-131D289E0FDE}">
      <dgm:prSet phldrT="[Metin]" custT="1"/>
      <dgm:spPr/>
      <dgm:t>
        <a:bodyPr/>
        <a:lstStyle/>
        <a:p>
          <a:r>
            <a:rPr lang="tr-TR" sz="800">
              <a:latin typeface="Palatino Linotype" panose="02040502050505030304" pitchFamily="18" charset="0"/>
              <a:cs typeface="Times New Roman" panose="02020603050405020304" pitchFamily="18" charset="0"/>
            </a:rPr>
            <a:t>Implementation of CRT (to Low and High Groups)</a:t>
          </a:r>
        </a:p>
      </dgm:t>
    </dgm:pt>
    <dgm:pt modelId="{CC7DB6A8-C4CF-43C3-942C-2B7F0E4A0C73}" type="parTrans" cxnId="{E4BA78BF-BC69-4146-A5E3-267751D772AF}">
      <dgm:prSet/>
      <dgm:spPr/>
      <dgm:t>
        <a:bodyPr/>
        <a:lstStyle/>
        <a:p>
          <a:endParaRPr lang="tr-TR" sz="800">
            <a:latin typeface="Palatino Linotype" panose="02040502050505030304" pitchFamily="18" charset="0"/>
            <a:cs typeface="Times New Roman" panose="02020603050405020304" pitchFamily="18" charset="0"/>
          </a:endParaRPr>
        </a:p>
      </dgm:t>
    </dgm:pt>
    <dgm:pt modelId="{5BB384BC-290F-42B2-AFCD-0B2BED038381}" type="sibTrans" cxnId="{E4BA78BF-BC69-4146-A5E3-267751D772AF}">
      <dgm:prSet custT="1"/>
      <dgm:spPr/>
      <dgm:t>
        <a:bodyPr/>
        <a:lstStyle/>
        <a:p>
          <a:endParaRPr lang="tr-TR" sz="800">
            <a:latin typeface="Palatino Linotype" panose="02040502050505030304" pitchFamily="18" charset="0"/>
            <a:cs typeface="Times New Roman" panose="02020603050405020304" pitchFamily="18" charset="0"/>
          </a:endParaRPr>
        </a:p>
      </dgm:t>
    </dgm:pt>
    <dgm:pt modelId="{FF7051A6-5AB4-43FA-A20E-4EAAE31EF9FE}">
      <dgm:prSet custT="1"/>
      <dgm:spPr/>
      <dgm:t>
        <a:bodyPr/>
        <a:lstStyle/>
        <a:p>
          <a:r>
            <a:rPr lang="tr-TR" sz="800">
              <a:latin typeface="Palatino Linotype" panose="02040502050505030304" pitchFamily="18" charset="0"/>
            </a:rPr>
            <a:t>Qualitative Data Analysis-II (Enumerative approach and PCK Mapping)</a:t>
          </a:r>
        </a:p>
      </dgm:t>
    </dgm:pt>
    <dgm:pt modelId="{F5BCCB63-EA31-48DA-B7EF-B1D8BA574D8A}" type="parTrans" cxnId="{6DB6C606-1E04-4D36-89C9-98BDD6CC784A}">
      <dgm:prSet/>
      <dgm:spPr/>
      <dgm:t>
        <a:bodyPr/>
        <a:lstStyle/>
        <a:p>
          <a:endParaRPr lang="tr-TR" sz="800">
            <a:latin typeface="Palatino Linotype" panose="02040502050505030304" pitchFamily="18" charset="0"/>
          </a:endParaRPr>
        </a:p>
      </dgm:t>
    </dgm:pt>
    <dgm:pt modelId="{FAD73B3E-A788-4E96-9121-0F5F1E0A5CCF}" type="sibTrans" cxnId="{6DB6C606-1E04-4D36-89C9-98BDD6CC784A}">
      <dgm:prSet/>
      <dgm:spPr/>
      <dgm:t>
        <a:bodyPr/>
        <a:lstStyle/>
        <a:p>
          <a:endParaRPr lang="tr-TR" sz="800">
            <a:latin typeface="Palatino Linotype" panose="02040502050505030304" pitchFamily="18" charset="0"/>
          </a:endParaRPr>
        </a:p>
      </dgm:t>
    </dgm:pt>
    <dgm:pt modelId="{B5998253-B6AF-422E-9626-DABFB5E87BFE}">
      <dgm:prSet custT="1"/>
      <dgm:spPr/>
      <dgm:t>
        <a:bodyPr/>
        <a:lstStyle/>
        <a:p>
          <a:r>
            <a:rPr lang="tr-TR" sz="800">
              <a:latin typeface="Palatino Linotype" panose="02040502050505030304" pitchFamily="18" charset="0"/>
            </a:rPr>
            <a:t>Qualitative Data Analysis-I (Inductive approach)</a:t>
          </a:r>
        </a:p>
      </dgm:t>
    </dgm:pt>
    <dgm:pt modelId="{98A410A7-2ECA-49A6-90CB-C5720D4DBB18}" type="parTrans" cxnId="{F4CC9292-F425-439A-934C-3AD594422270}">
      <dgm:prSet/>
      <dgm:spPr/>
      <dgm:t>
        <a:bodyPr/>
        <a:lstStyle/>
        <a:p>
          <a:endParaRPr lang="tr-TR" sz="800"/>
        </a:p>
      </dgm:t>
    </dgm:pt>
    <dgm:pt modelId="{FD68EF5D-3B37-482B-9CFF-C4E781005092}" type="sibTrans" cxnId="{F4CC9292-F425-439A-934C-3AD594422270}">
      <dgm:prSet custT="1"/>
      <dgm:spPr/>
      <dgm:t>
        <a:bodyPr/>
        <a:lstStyle/>
        <a:p>
          <a:endParaRPr lang="tr-TR" sz="800"/>
        </a:p>
      </dgm:t>
    </dgm:pt>
    <dgm:pt modelId="{B2FB7E37-D722-44BA-A52B-C93056EC6A28}" type="pres">
      <dgm:prSet presAssocID="{3BFAF772-63A4-4E47-A0A5-DE0DB5D6F247}" presName="outerComposite" presStyleCnt="0">
        <dgm:presLayoutVars>
          <dgm:chMax val="5"/>
          <dgm:dir/>
          <dgm:resizeHandles val="exact"/>
        </dgm:presLayoutVars>
      </dgm:prSet>
      <dgm:spPr/>
    </dgm:pt>
    <dgm:pt modelId="{3BC262FD-F37E-4A93-B151-39E146C2596D}" type="pres">
      <dgm:prSet presAssocID="{3BFAF772-63A4-4E47-A0A5-DE0DB5D6F247}" presName="dummyMaxCanvas" presStyleCnt="0">
        <dgm:presLayoutVars/>
      </dgm:prSet>
      <dgm:spPr/>
    </dgm:pt>
    <dgm:pt modelId="{587D43E3-8890-4C94-B618-8F649662C204}" type="pres">
      <dgm:prSet presAssocID="{3BFAF772-63A4-4E47-A0A5-DE0DB5D6F247}" presName="FiveNodes_1" presStyleLbl="node1" presStyleIdx="0" presStyleCnt="5">
        <dgm:presLayoutVars>
          <dgm:bulletEnabled val="1"/>
        </dgm:presLayoutVars>
      </dgm:prSet>
      <dgm:spPr/>
      <dgm:t>
        <a:bodyPr/>
        <a:lstStyle/>
        <a:p>
          <a:endParaRPr lang="tr-TR"/>
        </a:p>
      </dgm:t>
    </dgm:pt>
    <dgm:pt modelId="{2752855F-87FF-4C6A-A015-2A8158B19180}" type="pres">
      <dgm:prSet presAssocID="{3BFAF772-63A4-4E47-A0A5-DE0DB5D6F247}" presName="FiveNodes_2" presStyleLbl="node1" presStyleIdx="1" presStyleCnt="5">
        <dgm:presLayoutVars>
          <dgm:bulletEnabled val="1"/>
        </dgm:presLayoutVars>
      </dgm:prSet>
      <dgm:spPr/>
      <dgm:t>
        <a:bodyPr/>
        <a:lstStyle/>
        <a:p>
          <a:endParaRPr lang="tr-TR"/>
        </a:p>
      </dgm:t>
    </dgm:pt>
    <dgm:pt modelId="{8198733B-15AA-4184-A9E5-9CF79050D570}" type="pres">
      <dgm:prSet presAssocID="{3BFAF772-63A4-4E47-A0A5-DE0DB5D6F247}" presName="FiveNodes_3" presStyleLbl="node1" presStyleIdx="2" presStyleCnt="5">
        <dgm:presLayoutVars>
          <dgm:bulletEnabled val="1"/>
        </dgm:presLayoutVars>
      </dgm:prSet>
      <dgm:spPr/>
      <dgm:t>
        <a:bodyPr/>
        <a:lstStyle/>
        <a:p>
          <a:endParaRPr lang="tr-TR"/>
        </a:p>
      </dgm:t>
    </dgm:pt>
    <dgm:pt modelId="{8B071795-463D-4663-8612-08038684A132}" type="pres">
      <dgm:prSet presAssocID="{3BFAF772-63A4-4E47-A0A5-DE0DB5D6F247}" presName="FiveNodes_4" presStyleLbl="node1" presStyleIdx="3" presStyleCnt="5">
        <dgm:presLayoutVars>
          <dgm:bulletEnabled val="1"/>
        </dgm:presLayoutVars>
      </dgm:prSet>
      <dgm:spPr/>
      <dgm:t>
        <a:bodyPr/>
        <a:lstStyle/>
        <a:p>
          <a:endParaRPr lang="tr-TR"/>
        </a:p>
      </dgm:t>
    </dgm:pt>
    <dgm:pt modelId="{B90D5B6C-EC16-40BE-A4D1-359F007BC794}" type="pres">
      <dgm:prSet presAssocID="{3BFAF772-63A4-4E47-A0A5-DE0DB5D6F247}" presName="FiveNodes_5" presStyleLbl="node1" presStyleIdx="4" presStyleCnt="5">
        <dgm:presLayoutVars>
          <dgm:bulletEnabled val="1"/>
        </dgm:presLayoutVars>
      </dgm:prSet>
      <dgm:spPr/>
      <dgm:t>
        <a:bodyPr/>
        <a:lstStyle/>
        <a:p>
          <a:endParaRPr lang="tr-TR"/>
        </a:p>
      </dgm:t>
    </dgm:pt>
    <dgm:pt modelId="{F95F3C23-05A0-4898-9D19-318A986789F3}" type="pres">
      <dgm:prSet presAssocID="{3BFAF772-63A4-4E47-A0A5-DE0DB5D6F247}" presName="FiveConn_1-2" presStyleLbl="fgAccFollowNode1" presStyleIdx="0" presStyleCnt="4">
        <dgm:presLayoutVars>
          <dgm:bulletEnabled val="1"/>
        </dgm:presLayoutVars>
      </dgm:prSet>
      <dgm:spPr/>
      <dgm:t>
        <a:bodyPr/>
        <a:lstStyle/>
        <a:p>
          <a:endParaRPr lang="tr-TR"/>
        </a:p>
      </dgm:t>
    </dgm:pt>
    <dgm:pt modelId="{7784057C-FD35-4BA3-90E8-790EA7D468FC}" type="pres">
      <dgm:prSet presAssocID="{3BFAF772-63A4-4E47-A0A5-DE0DB5D6F247}" presName="FiveConn_2-3" presStyleLbl="fgAccFollowNode1" presStyleIdx="1" presStyleCnt="4">
        <dgm:presLayoutVars>
          <dgm:bulletEnabled val="1"/>
        </dgm:presLayoutVars>
      </dgm:prSet>
      <dgm:spPr/>
      <dgm:t>
        <a:bodyPr/>
        <a:lstStyle/>
        <a:p>
          <a:endParaRPr lang="tr-TR"/>
        </a:p>
      </dgm:t>
    </dgm:pt>
    <dgm:pt modelId="{CCE6D4E2-C5B6-46E9-8B98-9D0F4797A2B1}" type="pres">
      <dgm:prSet presAssocID="{3BFAF772-63A4-4E47-A0A5-DE0DB5D6F247}" presName="FiveConn_3-4" presStyleLbl="fgAccFollowNode1" presStyleIdx="2" presStyleCnt="4">
        <dgm:presLayoutVars>
          <dgm:bulletEnabled val="1"/>
        </dgm:presLayoutVars>
      </dgm:prSet>
      <dgm:spPr/>
      <dgm:t>
        <a:bodyPr/>
        <a:lstStyle/>
        <a:p>
          <a:endParaRPr lang="tr-TR"/>
        </a:p>
      </dgm:t>
    </dgm:pt>
    <dgm:pt modelId="{F14C0E0D-1AE0-4988-AE5B-15A960A52180}" type="pres">
      <dgm:prSet presAssocID="{3BFAF772-63A4-4E47-A0A5-DE0DB5D6F247}" presName="FiveConn_4-5" presStyleLbl="fgAccFollowNode1" presStyleIdx="3" presStyleCnt="4">
        <dgm:presLayoutVars>
          <dgm:bulletEnabled val="1"/>
        </dgm:presLayoutVars>
      </dgm:prSet>
      <dgm:spPr/>
      <dgm:t>
        <a:bodyPr/>
        <a:lstStyle/>
        <a:p>
          <a:endParaRPr lang="tr-TR"/>
        </a:p>
      </dgm:t>
    </dgm:pt>
    <dgm:pt modelId="{25A19E39-5F58-4983-8B1E-2A786F87CAAC}" type="pres">
      <dgm:prSet presAssocID="{3BFAF772-63A4-4E47-A0A5-DE0DB5D6F247}" presName="FiveNodes_1_text" presStyleLbl="node1" presStyleIdx="4" presStyleCnt="5">
        <dgm:presLayoutVars>
          <dgm:bulletEnabled val="1"/>
        </dgm:presLayoutVars>
      </dgm:prSet>
      <dgm:spPr/>
      <dgm:t>
        <a:bodyPr/>
        <a:lstStyle/>
        <a:p>
          <a:endParaRPr lang="tr-TR"/>
        </a:p>
      </dgm:t>
    </dgm:pt>
    <dgm:pt modelId="{991D4349-D0FD-493F-A72C-A047E7909E71}" type="pres">
      <dgm:prSet presAssocID="{3BFAF772-63A4-4E47-A0A5-DE0DB5D6F247}" presName="FiveNodes_2_text" presStyleLbl="node1" presStyleIdx="4" presStyleCnt="5">
        <dgm:presLayoutVars>
          <dgm:bulletEnabled val="1"/>
        </dgm:presLayoutVars>
      </dgm:prSet>
      <dgm:spPr/>
      <dgm:t>
        <a:bodyPr/>
        <a:lstStyle/>
        <a:p>
          <a:endParaRPr lang="tr-TR"/>
        </a:p>
      </dgm:t>
    </dgm:pt>
    <dgm:pt modelId="{C7E0FB60-2C59-43FD-9415-1B6AC452A784}" type="pres">
      <dgm:prSet presAssocID="{3BFAF772-63A4-4E47-A0A5-DE0DB5D6F247}" presName="FiveNodes_3_text" presStyleLbl="node1" presStyleIdx="4" presStyleCnt="5">
        <dgm:presLayoutVars>
          <dgm:bulletEnabled val="1"/>
        </dgm:presLayoutVars>
      </dgm:prSet>
      <dgm:spPr/>
      <dgm:t>
        <a:bodyPr/>
        <a:lstStyle/>
        <a:p>
          <a:endParaRPr lang="tr-TR"/>
        </a:p>
      </dgm:t>
    </dgm:pt>
    <dgm:pt modelId="{B1B643E9-1E84-4547-A339-63A324B99847}" type="pres">
      <dgm:prSet presAssocID="{3BFAF772-63A4-4E47-A0A5-DE0DB5D6F247}" presName="FiveNodes_4_text" presStyleLbl="node1" presStyleIdx="4" presStyleCnt="5">
        <dgm:presLayoutVars>
          <dgm:bulletEnabled val="1"/>
        </dgm:presLayoutVars>
      </dgm:prSet>
      <dgm:spPr/>
      <dgm:t>
        <a:bodyPr/>
        <a:lstStyle/>
        <a:p>
          <a:endParaRPr lang="tr-TR"/>
        </a:p>
      </dgm:t>
    </dgm:pt>
    <dgm:pt modelId="{653170BF-C63A-4A5A-99AA-3C22B81A8F4E}" type="pres">
      <dgm:prSet presAssocID="{3BFAF772-63A4-4E47-A0A5-DE0DB5D6F247}" presName="FiveNodes_5_text" presStyleLbl="node1" presStyleIdx="4" presStyleCnt="5">
        <dgm:presLayoutVars>
          <dgm:bulletEnabled val="1"/>
        </dgm:presLayoutVars>
      </dgm:prSet>
      <dgm:spPr/>
      <dgm:t>
        <a:bodyPr/>
        <a:lstStyle/>
        <a:p>
          <a:endParaRPr lang="tr-TR"/>
        </a:p>
      </dgm:t>
    </dgm:pt>
  </dgm:ptLst>
  <dgm:cxnLst>
    <dgm:cxn modelId="{F4CC9292-F425-439A-934C-3AD594422270}" srcId="{3BFAF772-63A4-4E47-A0A5-DE0DB5D6F247}" destId="{B5998253-B6AF-422E-9626-DABFB5E87BFE}" srcOrd="3" destOrd="0" parTransId="{98A410A7-2ECA-49A6-90CB-C5720D4DBB18}" sibTransId="{FD68EF5D-3B37-482B-9CFF-C4E781005092}"/>
    <dgm:cxn modelId="{C6FB62B6-E744-49B8-8948-2EC504E4285E}" type="presOf" srcId="{FF7051A6-5AB4-43FA-A20E-4EAAE31EF9FE}" destId="{B90D5B6C-EC16-40BE-A4D1-359F007BC794}" srcOrd="0" destOrd="0" presId="urn:microsoft.com/office/officeart/2005/8/layout/vProcess5"/>
    <dgm:cxn modelId="{62C3C411-0F9D-42AD-80D2-ED818D5460BA}" type="presOf" srcId="{C6F142EC-F5CD-4A5D-AFEB-65FD4FA1B369}" destId="{2752855F-87FF-4C6A-A015-2A8158B19180}" srcOrd="0" destOrd="0" presId="urn:microsoft.com/office/officeart/2005/8/layout/vProcess5"/>
    <dgm:cxn modelId="{F3DBA6A4-2211-4438-9549-F57D5A72C6F4}" type="presOf" srcId="{B5998253-B6AF-422E-9626-DABFB5E87BFE}" destId="{8B071795-463D-4663-8612-08038684A132}" srcOrd="0" destOrd="0" presId="urn:microsoft.com/office/officeart/2005/8/layout/vProcess5"/>
    <dgm:cxn modelId="{3ACE6545-628D-4452-ADE0-AD695D9A04FC}" type="presOf" srcId="{C6F142EC-F5CD-4A5D-AFEB-65FD4FA1B369}" destId="{991D4349-D0FD-493F-A72C-A047E7909E71}" srcOrd="1" destOrd="0" presId="urn:microsoft.com/office/officeart/2005/8/layout/vProcess5"/>
    <dgm:cxn modelId="{9EBDB8C8-9631-4357-B2BD-5D876DAF95E6}" type="presOf" srcId="{3BFAF772-63A4-4E47-A0A5-DE0DB5D6F247}" destId="{B2FB7E37-D722-44BA-A52B-C93056EC6A28}" srcOrd="0" destOrd="0" presId="urn:microsoft.com/office/officeart/2005/8/layout/vProcess5"/>
    <dgm:cxn modelId="{9E03EF41-90D3-4D30-8DA7-991B109AF621}" type="presOf" srcId="{B5998253-B6AF-422E-9626-DABFB5E87BFE}" destId="{B1B643E9-1E84-4547-A339-63A324B99847}" srcOrd="1" destOrd="0" presId="urn:microsoft.com/office/officeart/2005/8/layout/vProcess5"/>
    <dgm:cxn modelId="{EBBFB97B-EA3D-4B4D-B8AE-E3C5C65CAD37}" type="presOf" srcId="{73473FE3-8521-4AF3-B114-F9875800C109}" destId="{F95F3C23-05A0-4898-9D19-318A986789F3}" srcOrd="0" destOrd="0" presId="urn:microsoft.com/office/officeart/2005/8/layout/vProcess5"/>
    <dgm:cxn modelId="{FB0526E9-BCDD-4F0A-BB11-29E66426B2B8}" type="presOf" srcId="{3F4A2E83-318B-4750-B877-0EC98AC2E42E}" destId="{7784057C-FD35-4BA3-90E8-790EA7D468FC}" srcOrd="0" destOrd="0" presId="urn:microsoft.com/office/officeart/2005/8/layout/vProcess5"/>
    <dgm:cxn modelId="{65F776F8-EC76-4A97-8594-05463A39DB6C}" type="presOf" srcId="{43BD0DC9-8ECC-4E4F-9EE6-9F5D14A9F574}" destId="{25A19E39-5F58-4983-8B1E-2A786F87CAAC}" srcOrd="1" destOrd="0" presId="urn:microsoft.com/office/officeart/2005/8/layout/vProcess5"/>
    <dgm:cxn modelId="{F00C8EC8-CDF8-421A-BD7F-BF44C10EE098}" type="presOf" srcId="{628CF5DC-48A4-41C0-94D2-131D289E0FDE}" destId="{C7E0FB60-2C59-43FD-9415-1B6AC452A784}" srcOrd="1" destOrd="0" presId="urn:microsoft.com/office/officeart/2005/8/layout/vProcess5"/>
    <dgm:cxn modelId="{9321E8C6-3BAA-4B0D-A5E7-6BAAE86ED8FC}" type="presOf" srcId="{5BB384BC-290F-42B2-AFCD-0B2BED038381}" destId="{CCE6D4E2-C5B6-46E9-8B98-9D0F4797A2B1}" srcOrd="0" destOrd="0" presId="urn:microsoft.com/office/officeart/2005/8/layout/vProcess5"/>
    <dgm:cxn modelId="{6DB6C606-1E04-4D36-89C9-98BDD6CC784A}" srcId="{3BFAF772-63A4-4E47-A0A5-DE0DB5D6F247}" destId="{FF7051A6-5AB4-43FA-A20E-4EAAE31EF9FE}" srcOrd="4" destOrd="0" parTransId="{F5BCCB63-EA31-48DA-B7EF-B1D8BA574D8A}" sibTransId="{FAD73B3E-A788-4E96-9121-0F5F1E0A5CCF}"/>
    <dgm:cxn modelId="{E5E95AF6-9D1E-4B53-9583-61CFE72A75F3}" type="presOf" srcId="{628CF5DC-48A4-41C0-94D2-131D289E0FDE}" destId="{8198733B-15AA-4184-A9E5-9CF79050D570}" srcOrd="0" destOrd="0" presId="urn:microsoft.com/office/officeart/2005/8/layout/vProcess5"/>
    <dgm:cxn modelId="{5D1CD48B-E058-4CC8-B488-1BD17B74AB9C}" srcId="{3BFAF772-63A4-4E47-A0A5-DE0DB5D6F247}" destId="{C6F142EC-F5CD-4A5D-AFEB-65FD4FA1B369}" srcOrd="1" destOrd="0" parTransId="{179BD483-FCE5-4C9E-ABDD-1DE9E8416530}" sibTransId="{3F4A2E83-318B-4750-B877-0EC98AC2E42E}"/>
    <dgm:cxn modelId="{A49EBD8F-F84D-406B-8777-1CF26E9C7D8C}" type="presOf" srcId="{FD68EF5D-3B37-482B-9CFF-C4E781005092}" destId="{F14C0E0D-1AE0-4988-AE5B-15A960A52180}" srcOrd="0" destOrd="0" presId="urn:microsoft.com/office/officeart/2005/8/layout/vProcess5"/>
    <dgm:cxn modelId="{E4BA78BF-BC69-4146-A5E3-267751D772AF}" srcId="{3BFAF772-63A4-4E47-A0A5-DE0DB5D6F247}" destId="{628CF5DC-48A4-41C0-94D2-131D289E0FDE}" srcOrd="2" destOrd="0" parTransId="{CC7DB6A8-C4CF-43C3-942C-2B7F0E4A0C73}" sibTransId="{5BB384BC-290F-42B2-AFCD-0B2BED038381}"/>
    <dgm:cxn modelId="{3C8F31D3-129C-41B5-A032-FF1CF71AFC2E}" type="presOf" srcId="{FF7051A6-5AB4-43FA-A20E-4EAAE31EF9FE}" destId="{653170BF-C63A-4A5A-99AA-3C22B81A8F4E}" srcOrd="1" destOrd="0" presId="urn:microsoft.com/office/officeart/2005/8/layout/vProcess5"/>
    <dgm:cxn modelId="{20EF25B8-A68C-48BE-9FC2-8D0801DFB959}" srcId="{3BFAF772-63A4-4E47-A0A5-DE0DB5D6F247}" destId="{43BD0DC9-8ECC-4E4F-9EE6-9F5D14A9F574}" srcOrd="0" destOrd="0" parTransId="{4342C9BF-6182-478A-9134-846C59DB3131}" sibTransId="{73473FE3-8521-4AF3-B114-F9875800C109}"/>
    <dgm:cxn modelId="{00DAE73E-E9A4-4BE1-99D5-EF66A1460784}" type="presOf" srcId="{43BD0DC9-8ECC-4E4F-9EE6-9F5D14A9F574}" destId="{587D43E3-8890-4C94-B618-8F649662C204}" srcOrd="0" destOrd="0" presId="urn:microsoft.com/office/officeart/2005/8/layout/vProcess5"/>
    <dgm:cxn modelId="{1D12A3E3-B4A4-4F84-BA7F-67E1D70755C9}" type="presParOf" srcId="{B2FB7E37-D722-44BA-A52B-C93056EC6A28}" destId="{3BC262FD-F37E-4A93-B151-39E146C2596D}" srcOrd="0" destOrd="0" presId="urn:microsoft.com/office/officeart/2005/8/layout/vProcess5"/>
    <dgm:cxn modelId="{A742444C-22C2-4143-B504-6A53640C4880}" type="presParOf" srcId="{B2FB7E37-D722-44BA-A52B-C93056EC6A28}" destId="{587D43E3-8890-4C94-B618-8F649662C204}" srcOrd="1" destOrd="0" presId="urn:microsoft.com/office/officeart/2005/8/layout/vProcess5"/>
    <dgm:cxn modelId="{05EFBCD2-914A-43F5-A3B0-71D4BCE100DE}" type="presParOf" srcId="{B2FB7E37-D722-44BA-A52B-C93056EC6A28}" destId="{2752855F-87FF-4C6A-A015-2A8158B19180}" srcOrd="2" destOrd="0" presId="urn:microsoft.com/office/officeart/2005/8/layout/vProcess5"/>
    <dgm:cxn modelId="{619F9B22-6E56-49B5-853E-DB460ACCD5EB}" type="presParOf" srcId="{B2FB7E37-D722-44BA-A52B-C93056EC6A28}" destId="{8198733B-15AA-4184-A9E5-9CF79050D570}" srcOrd="3" destOrd="0" presId="urn:microsoft.com/office/officeart/2005/8/layout/vProcess5"/>
    <dgm:cxn modelId="{52CC2A24-52CD-42C9-BFB0-27CCA8BF1AE9}" type="presParOf" srcId="{B2FB7E37-D722-44BA-A52B-C93056EC6A28}" destId="{8B071795-463D-4663-8612-08038684A132}" srcOrd="4" destOrd="0" presId="urn:microsoft.com/office/officeart/2005/8/layout/vProcess5"/>
    <dgm:cxn modelId="{85B8C6DB-0399-4A76-A352-87437F14F1FF}" type="presParOf" srcId="{B2FB7E37-D722-44BA-A52B-C93056EC6A28}" destId="{B90D5B6C-EC16-40BE-A4D1-359F007BC794}" srcOrd="5" destOrd="0" presId="urn:microsoft.com/office/officeart/2005/8/layout/vProcess5"/>
    <dgm:cxn modelId="{84348045-1DF0-4C12-9233-B67B6CB4412E}" type="presParOf" srcId="{B2FB7E37-D722-44BA-A52B-C93056EC6A28}" destId="{F95F3C23-05A0-4898-9D19-318A986789F3}" srcOrd="6" destOrd="0" presId="urn:microsoft.com/office/officeart/2005/8/layout/vProcess5"/>
    <dgm:cxn modelId="{4CD323BD-A512-42D7-8ABB-7F8F9DC8D486}" type="presParOf" srcId="{B2FB7E37-D722-44BA-A52B-C93056EC6A28}" destId="{7784057C-FD35-4BA3-90E8-790EA7D468FC}" srcOrd="7" destOrd="0" presId="urn:microsoft.com/office/officeart/2005/8/layout/vProcess5"/>
    <dgm:cxn modelId="{8C91DB2E-E5AA-4E02-9398-F5D8A63A25E1}" type="presParOf" srcId="{B2FB7E37-D722-44BA-A52B-C93056EC6A28}" destId="{CCE6D4E2-C5B6-46E9-8B98-9D0F4797A2B1}" srcOrd="8" destOrd="0" presId="urn:microsoft.com/office/officeart/2005/8/layout/vProcess5"/>
    <dgm:cxn modelId="{018C6389-BCAE-4A73-AF8D-716488B1E9FF}" type="presParOf" srcId="{B2FB7E37-D722-44BA-A52B-C93056EC6A28}" destId="{F14C0E0D-1AE0-4988-AE5B-15A960A52180}" srcOrd="9" destOrd="0" presId="urn:microsoft.com/office/officeart/2005/8/layout/vProcess5"/>
    <dgm:cxn modelId="{B2C9497C-BC72-43E2-86FF-BF56DBDCFDA2}" type="presParOf" srcId="{B2FB7E37-D722-44BA-A52B-C93056EC6A28}" destId="{25A19E39-5F58-4983-8B1E-2A786F87CAAC}" srcOrd="10" destOrd="0" presId="urn:microsoft.com/office/officeart/2005/8/layout/vProcess5"/>
    <dgm:cxn modelId="{3DE3F6A2-A68B-4851-BE28-F0D2DF9C7541}" type="presParOf" srcId="{B2FB7E37-D722-44BA-A52B-C93056EC6A28}" destId="{991D4349-D0FD-493F-A72C-A047E7909E71}" srcOrd="11" destOrd="0" presId="urn:microsoft.com/office/officeart/2005/8/layout/vProcess5"/>
    <dgm:cxn modelId="{2FA57C38-9CF6-485D-88E6-7F6018EEE8FB}" type="presParOf" srcId="{B2FB7E37-D722-44BA-A52B-C93056EC6A28}" destId="{C7E0FB60-2C59-43FD-9415-1B6AC452A784}" srcOrd="12" destOrd="0" presId="urn:microsoft.com/office/officeart/2005/8/layout/vProcess5"/>
    <dgm:cxn modelId="{0349571C-31FB-4CFF-B130-660D47D04301}" type="presParOf" srcId="{B2FB7E37-D722-44BA-A52B-C93056EC6A28}" destId="{B1B643E9-1E84-4547-A339-63A324B99847}" srcOrd="13" destOrd="0" presId="urn:microsoft.com/office/officeart/2005/8/layout/vProcess5"/>
    <dgm:cxn modelId="{329E205B-95D7-46DE-A157-C64AEAACAFF9}" type="presParOf" srcId="{B2FB7E37-D722-44BA-A52B-C93056EC6A28}" destId="{653170BF-C63A-4A5A-99AA-3C22B81A8F4E}" srcOrd="14" destOrd="0" presId="urn:microsoft.com/office/officeart/2005/8/layout/v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7D43E3-8890-4C94-B618-8F649662C204}">
      <dsp:nvSpPr>
        <dsp:cNvPr id="0" name=""/>
        <dsp:cNvSpPr/>
      </dsp:nvSpPr>
      <dsp:spPr>
        <a:xfrm>
          <a:off x="0" y="0"/>
          <a:ext cx="4387412" cy="29855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tr-TR" sz="800" kern="1200">
              <a:latin typeface="Palatino Linotype" panose="02040502050505030304" pitchFamily="18" charset="0"/>
              <a:cs typeface="Times New Roman" panose="02020603050405020304" pitchFamily="18" charset="0"/>
            </a:rPr>
            <a:t>Implementation of EBLTS (to 61 preschool teachers)</a:t>
          </a:r>
        </a:p>
      </dsp:txBody>
      <dsp:txXfrm>
        <a:off x="8744" y="8744"/>
        <a:ext cx="4030321" cy="281063"/>
      </dsp:txXfrm>
    </dsp:sp>
    <dsp:sp modelId="{2752855F-87FF-4C6A-A015-2A8158B19180}">
      <dsp:nvSpPr>
        <dsp:cNvPr id="0" name=""/>
        <dsp:cNvSpPr/>
      </dsp:nvSpPr>
      <dsp:spPr>
        <a:xfrm>
          <a:off x="327631" y="340017"/>
          <a:ext cx="4387412" cy="29855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tr-TR" sz="800" kern="1200">
              <a:latin typeface="Palatino Linotype" panose="02040502050505030304" pitchFamily="18" charset="0"/>
              <a:cs typeface="Times New Roman" panose="02020603050405020304" pitchFamily="18" charset="0"/>
            </a:rPr>
            <a:t>Determination of Group Mean and Sub-samples (Quantitave Analysis)</a:t>
          </a:r>
        </a:p>
      </dsp:txBody>
      <dsp:txXfrm>
        <a:off x="336375" y="348761"/>
        <a:ext cx="3848234" cy="281063"/>
      </dsp:txXfrm>
    </dsp:sp>
    <dsp:sp modelId="{8198733B-15AA-4184-A9E5-9CF79050D570}">
      <dsp:nvSpPr>
        <dsp:cNvPr id="0" name=""/>
        <dsp:cNvSpPr/>
      </dsp:nvSpPr>
      <dsp:spPr>
        <a:xfrm>
          <a:off x="655262" y="680034"/>
          <a:ext cx="4387412" cy="29855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tr-TR" sz="800" kern="1200">
              <a:latin typeface="Palatino Linotype" panose="02040502050505030304" pitchFamily="18" charset="0"/>
              <a:cs typeface="Times New Roman" panose="02020603050405020304" pitchFamily="18" charset="0"/>
            </a:rPr>
            <a:t>Implementation of CRT (to Low and High Groups)</a:t>
          </a:r>
        </a:p>
      </dsp:txBody>
      <dsp:txXfrm>
        <a:off x="664006" y="688778"/>
        <a:ext cx="3848234" cy="281063"/>
      </dsp:txXfrm>
    </dsp:sp>
    <dsp:sp modelId="{8B071795-463D-4663-8612-08038684A132}">
      <dsp:nvSpPr>
        <dsp:cNvPr id="0" name=""/>
        <dsp:cNvSpPr/>
      </dsp:nvSpPr>
      <dsp:spPr>
        <a:xfrm>
          <a:off x="982894" y="1020051"/>
          <a:ext cx="4387412" cy="29855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tr-TR" sz="800" kern="1200">
              <a:latin typeface="Palatino Linotype" panose="02040502050505030304" pitchFamily="18" charset="0"/>
            </a:rPr>
            <a:t>Qualitative Data Analysis-I (Inductive approach)</a:t>
          </a:r>
        </a:p>
      </dsp:txBody>
      <dsp:txXfrm>
        <a:off x="991638" y="1028795"/>
        <a:ext cx="3848234" cy="281063"/>
      </dsp:txXfrm>
    </dsp:sp>
    <dsp:sp modelId="{B90D5B6C-EC16-40BE-A4D1-359F007BC794}">
      <dsp:nvSpPr>
        <dsp:cNvPr id="0" name=""/>
        <dsp:cNvSpPr/>
      </dsp:nvSpPr>
      <dsp:spPr>
        <a:xfrm>
          <a:off x="1310525" y="1360068"/>
          <a:ext cx="4387412" cy="29855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tr-TR" sz="800" kern="1200">
              <a:latin typeface="Palatino Linotype" panose="02040502050505030304" pitchFamily="18" charset="0"/>
            </a:rPr>
            <a:t>Qualitative Data Analysis-II (Enumerative approach and PCK Mapping)</a:t>
          </a:r>
        </a:p>
      </dsp:txBody>
      <dsp:txXfrm>
        <a:off x="1319269" y="1368812"/>
        <a:ext cx="3848234" cy="281063"/>
      </dsp:txXfrm>
    </dsp:sp>
    <dsp:sp modelId="{F95F3C23-05A0-4898-9D19-318A986789F3}">
      <dsp:nvSpPr>
        <dsp:cNvPr id="0" name=""/>
        <dsp:cNvSpPr/>
      </dsp:nvSpPr>
      <dsp:spPr>
        <a:xfrm>
          <a:off x="4193353" y="218108"/>
          <a:ext cx="194058" cy="194058"/>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endParaRPr lang="tr-TR" sz="800" kern="1200">
            <a:latin typeface="Palatino Linotype" panose="02040502050505030304" pitchFamily="18" charset="0"/>
            <a:cs typeface="Times New Roman" panose="02020603050405020304" pitchFamily="18" charset="0"/>
          </a:endParaRPr>
        </a:p>
      </dsp:txBody>
      <dsp:txXfrm>
        <a:off x="4237016" y="218108"/>
        <a:ext cx="106732" cy="146029"/>
      </dsp:txXfrm>
    </dsp:sp>
    <dsp:sp modelId="{7784057C-FD35-4BA3-90E8-790EA7D468FC}">
      <dsp:nvSpPr>
        <dsp:cNvPr id="0" name=""/>
        <dsp:cNvSpPr/>
      </dsp:nvSpPr>
      <dsp:spPr>
        <a:xfrm>
          <a:off x="4520985" y="558125"/>
          <a:ext cx="194058" cy="194058"/>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endParaRPr lang="tr-TR" sz="800" kern="1200">
            <a:latin typeface="Palatino Linotype" panose="02040502050505030304" pitchFamily="18" charset="0"/>
            <a:cs typeface="Times New Roman" panose="02020603050405020304" pitchFamily="18" charset="0"/>
          </a:endParaRPr>
        </a:p>
      </dsp:txBody>
      <dsp:txXfrm>
        <a:off x="4564648" y="558125"/>
        <a:ext cx="106732" cy="146029"/>
      </dsp:txXfrm>
    </dsp:sp>
    <dsp:sp modelId="{CCE6D4E2-C5B6-46E9-8B98-9D0F4797A2B1}">
      <dsp:nvSpPr>
        <dsp:cNvPr id="0" name=""/>
        <dsp:cNvSpPr/>
      </dsp:nvSpPr>
      <dsp:spPr>
        <a:xfrm>
          <a:off x="4848616" y="893166"/>
          <a:ext cx="194058" cy="194058"/>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endParaRPr lang="tr-TR" sz="800" kern="1200">
            <a:latin typeface="Palatino Linotype" panose="02040502050505030304" pitchFamily="18" charset="0"/>
            <a:cs typeface="Times New Roman" panose="02020603050405020304" pitchFamily="18" charset="0"/>
          </a:endParaRPr>
        </a:p>
      </dsp:txBody>
      <dsp:txXfrm>
        <a:off x="4892279" y="893166"/>
        <a:ext cx="106732" cy="146029"/>
      </dsp:txXfrm>
    </dsp:sp>
    <dsp:sp modelId="{F14C0E0D-1AE0-4988-AE5B-15A960A52180}">
      <dsp:nvSpPr>
        <dsp:cNvPr id="0" name=""/>
        <dsp:cNvSpPr/>
      </dsp:nvSpPr>
      <dsp:spPr>
        <a:xfrm>
          <a:off x="5176248" y="1236501"/>
          <a:ext cx="194058" cy="194058"/>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endParaRPr lang="tr-TR" sz="800" kern="1200"/>
        </a:p>
      </dsp:txBody>
      <dsp:txXfrm>
        <a:off x="5219911" y="1236501"/>
        <a:ext cx="106732" cy="146029"/>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10455</Words>
  <Characters>59596</Characters>
  <Application>Microsoft Office Word</Application>
  <DocSecurity>0</DocSecurity>
  <Lines>496</Lines>
  <Paragraphs>139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Yiğit KUTLUCA</dc:creator>
  <cp:lastModifiedBy>Casper</cp:lastModifiedBy>
  <cp:revision>2</cp:revision>
  <dcterms:created xsi:type="dcterms:W3CDTF">2022-01-11T03:19:00Z</dcterms:created>
  <dcterms:modified xsi:type="dcterms:W3CDTF">2022-01-11T03:19:00Z</dcterms:modified>
</cp:coreProperties>
</file>